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BC1" w:rsidRPr="007D3066" w:rsidRDefault="00B83BC1" w:rsidP="007D3066">
      <w:pPr>
        <w:spacing w:before="100" w:beforeAutospacing="1" w:after="100" w:afterAutospacing="1"/>
        <w:jc w:val="center"/>
        <w:rPr>
          <w:rFonts w:ascii="Arial" w:hAnsi="Arial" w:cs="Arial"/>
          <w:b/>
          <w:iCs/>
          <w:sz w:val="24"/>
          <w:szCs w:val="24"/>
        </w:rPr>
      </w:pPr>
      <w:r w:rsidRPr="007D3066">
        <w:rPr>
          <w:rFonts w:ascii="Arial" w:hAnsi="Arial" w:cs="Arial"/>
          <w:b/>
          <w:iCs/>
          <w:sz w:val="24"/>
          <w:szCs w:val="24"/>
        </w:rPr>
        <w:t>Any underperforming government should be afraid</w:t>
      </w:r>
    </w:p>
    <w:p w:rsidR="00193609" w:rsidRPr="007D3066" w:rsidRDefault="00193609" w:rsidP="00F54749">
      <w:pPr>
        <w:spacing w:before="100" w:beforeAutospacing="1" w:after="100" w:afterAutospacing="1"/>
        <w:rPr>
          <w:rFonts w:ascii="Arial" w:hAnsi="Arial" w:cs="Arial"/>
          <w:iCs/>
          <w:strike/>
          <w:sz w:val="24"/>
          <w:szCs w:val="24"/>
        </w:rPr>
      </w:pPr>
      <w:r w:rsidRPr="007D3066">
        <w:rPr>
          <w:rFonts w:ascii="Arial" w:hAnsi="Arial" w:cs="Arial"/>
          <w:iCs/>
          <w:sz w:val="24"/>
          <w:szCs w:val="24"/>
        </w:rPr>
        <w:t>The size of</w:t>
      </w:r>
      <w:r w:rsidR="00DE3A7D" w:rsidRPr="007D3066">
        <w:rPr>
          <w:rFonts w:ascii="Arial" w:hAnsi="Arial" w:cs="Arial"/>
          <w:iCs/>
          <w:sz w:val="24"/>
          <w:szCs w:val="24"/>
        </w:rPr>
        <w:t xml:space="preserve"> the</w:t>
      </w:r>
      <w:r w:rsidRPr="007D3066">
        <w:rPr>
          <w:rFonts w:ascii="Arial" w:hAnsi="Arial" w:cs="Arial"/>
          <w:iCs/>
          <w:sz w:val="24"/>
          <w:szCs w:val="24"/>
        </w:rPr>
        <w:t xml:space="preserve"> Labor loss in the Queensland election took almost everyone by surprise. Yes, it was pr</w:t>
      </w:r>
      <w:r w:rsidR="00914F5E" w:rsidRPr="007D3066">
        <w:rPr>
          <w:rFonts w:ascii="Arial" w:hAnsi="Arial" w:cs="Arial"/>
          <w:iCs/>
          <w:sz w:val="24"/>
          <w:szCs w:val="24"/>
        </w:rPr>
        <w:t>edicted by public opinion research</w:t>
      </w:r>
      <w:r w:rsidRPr="007D3066">
        <w:rPr>
          <w:rFonts w:ascii="Arial" w:hAnsi="Arial" w:cs="Arial"/>
          <w:iCs/>
          <w:sz w:val="24"/>
          <w:szCs w:val="24"/>
        </w:rPr>
        <w:t xml:space="preserve">, but there were only </w:t>
      </w:r>
      <w:r w:rsidR="00243423" w:rsidRPr="007D3066">
        <w:rPr>
          <w:rFonts w:ascii="Arial" w:hAnsi="Arial" w:cs="Arial"/>
          <w:iCs/>
          <w:sz w:val="24"/>
          <w:szCs w:val="24"/>
        </w:rPr>
        <w:t xml:space="preserve">a </w:t>
      </w:r>
      <w:r w:rsidRPr="007D3066">
        <w:rPr>
          <w:rFonts w:ascii="Arial" w:hAnsi="Arial" w:cs="Arial"/>
          <w:iCs/>
          <w:sz w:val="24"/>
          <w:szCs w:val="24"/>
        </w:rPr>
        <w:t>few commentators who beli</w:t>
      </w:r>
      <w:r w:rsidR="009C5206" w:rsidRPr="007D3066">
        <w:rPr>
          <w:rFonts w:ascii="Arial" w:hAnsi="Arial" w:cs="Arial"/>
          <w:iCs/>
          <w:sz w:val="24"/>
          <w:szCs w:val="24"/>
        </w:rPr>
        <w:t>e</w:t>
      </w:r>
      <w:r w:rsidRPr="007D3066">
        <w:rPr>
          <w:rFonts w:ascii="Arial" w:hAnsi="Arial" w:cs="Arial"/>
          <w:iCs/>
          <w:sz w:val="24"/>
          <w:szCs w:val="24"/>
        </w:rPr>
        <w:t>ved</w:t>
      </w:r>
      <w:r w:rsidR="00B83BC1" w:rsidRPr="007D3066">
        <w:rPr>
          <w:rFonts w:ascii="Arial" w:hAnsi="Arial" w:cs="Arial"/>
          <w:iCs/>
          <w:sz w:val="24"/>
          <w:szCs w:val="24"/>
        </w:rPr>
        <w:t xml:space="preserve"> that </w:t>
      </w:r>
      <w:r w:rsidR="00D668DD" w:rsidRPr="007D3066">
        <w:rPr>
          <w:rFonts w:ascii="Arial" w:hAnsi="Arial" w:cs="Arial"/>
          <w:iCs/>
          <w:sz w:val="24"/>
          <w:szCs w:val="24"/>
        </w:rPr>
        <w:t xml:space="preserve">there </w:t>
      </w:r>
      <w:r w:rsidR="00150356" w:rsidRPr="007D3066">
        <w:rPr>
          <w:rFonts w:ascii="Arial" w:hAnsi="Arial" w:cs="Arial"/>
          <w:iCs/>
          <w:sz w:val="24"/>
          <w:szCs w:val="24"/>
        </w:rPr>
        <w:t>would be</w:t>
      </w:r>
      <w:r w:rsidR="009C5206" w:rsidRPr="007D3066">
        <w:rPr>
          <w:rFonts w:ascii="Arial" w:hAnsi="Arial" w:cs="Arial"/>
          <w:iCs/>
          <w:sz w:val="24"/>
          <w:szCs w:val="24"/>
        </w:rPr>
        <w:t xml:space="preserve"> </w:t>
      </w:r>
      <w:r w:rsidR="00914F5E" w:rsidRPr="007D3066">
        <w:rPr>
          <w:rFonts w:ascii="Arial" w:hAnsi="Arial" w:cs="Arial"/>
          <w:iCs/>
          <w:sz w:val="24"/>
          <w:szCs w:val="24"/>
        </w:rPr>
        <w:t>a</w:t>
      </w:r>
      <w:r w:rsidR="00D668DD" w:rsidRPr="007D3066">
        <w:rPr>
          <w:rFonts w:ascii="Arial" w:hAnsi="Arial" w:cs="Arial"/>
          <w:iCs/>
          <w:sz w:val="24"/>
          <w:szCs w:val="24"/>
        </w:rPr>
        <w:t xml:space="preserve"> swing against </w:t>
      </w:r>
      <w:r w:rsidR="00914F5E" w:rsidRPr="007D3066">
        <w:rPr>
          <w:rFonts w:ascii="Arial" w:hAnsi="Arial" w:cs="Arial"/>
          <w:iCs/>
          <w:sz w:val="24"/>
          <w:szCs w:val="24"/>
        </w:rPr>
        <w:t>Labor</w:t>
      </w:r>
      <w:r w:rsidR="00D668DD" w:rsidRPr="007D3066">
        <w:rPr>
          <w:rFonts w:ascii="Arial" w:hAnsi="Arial" w:cs="Arial"/>
          <w:iCs/>
          <w:sz w:val="24"/>
          <w:szCs w:val="24"/>
        </w:rPr>
        <w:t xml:space="preserve"> of 16% and that Labor</w:t>
      </w:r>
      <w:r w:rsidR="00B83BC1" w:rsidRPr="007D3066">
        <w:rPr>
          <w:rFonts w:ascii="Arial" w:hAnsi="Arial" w:cs="Arial"/>
          <w:iCs/>
          <w:sz w:val="24"/>
          <w:szCs w:val="24"/>
        </w:rPr>
        <w:t xml:space="preserve"> </w:t>
      </w:r>
      <w:r w:rsidR="00D869E3" w:rsidRPr="007D3066">
        <w:rPr>
          <w:rFonts w:ascii="Arial" w:hAnsi="Arial" w:cs="Arial"/>
          <w:iCs/>
          <w:sz w:val="24"/>
          <w:szCs w:val="24"/>
        </w:rPr>
        <w:t xml:space="preserve">would </w:t>
      </w:r>
      <w:r w:rsidR="00B83BC1" w:rsidRPr="007D3066">
        <w:rPr>
          <w:rFonts w:ascii="Arial" w:hAnsi="Arial" w:cs="Arial"/>
          <w:iCs/>
          <w:sz w:val="24"/>
          <w:szCs w:val="24"/>
        </w:rPr>
        <w:t>in fact finish</w:t>
      </w:r>
      <w:r w:rsidR="00D668DD" w:rsidRPr="007D3066">
        <w:rPr>
          <w:rFonts w:ascii="Arial" w:hAnsi="Arial" w:cs="Arial"/>
          <w:iCs/>
          <w:sz w:val="24"/>
          <w:szCs w:val="24"/>
        </w:rPr>
        <w:t xml:space="preserve"> with</w:t>
      </w:r>
      <w:r w:rsidR="003508EE" w:rsidRPr="007D3066">
        <w:rPr>
          <w:rFonts w:ascii="Arial" w:hAnsi="Arial" w:cs="Arial"/>
          <w:iCs/>
          <w:sz w:val="24"/>
          <w:szCs w:val="24"/>
        </w:rPr>
        <w:t xml:space="preserve"> </w:t>
      </w:r>
      <w:r w:rsidR="00D869E3" w:rsidRPr="007D3066">
        <w:rPr>
          <w:rFonts w:ascii="Arial" w:hAnsi="Arial" w:cs="Arial"/>
          <w:iCs/>
          <w:sz w:val="24"/>
          <w:szCs w:val="24"/>
        </w:rPr>
        <w:t xml:space="preserve">as few as </w:t>
      </w:r>
      <w:r w:rsidR="00D668DD" w:rsidRPr="007D3066">
        <w:rPr>
          <w:rFonts w:ascii="Arial" w:hAnsi="Arial" w:cs="Arial"/>
          <w:iCs/>
          <w:sz w:val="24"/>
          <w:szCs w:val="24"/>
        </w:rPr>
        <w:t xml:space="preserve">6 </w:t>
      </w:r>
      <w:r w:rsidR="00243423" w:rsidRPr="007D3066">
        <w:rPr>
          <w:rFonts w:ascii="Arial" w:hAnsi="Arial" w:cs="Arial"/>
          <w:iCs/>
          <w:sz w:val="24"/>
          <w:szCs w:val="24"/>
        </w:rPr>
        <w:t xml:space="preserve">seats </w:t>
      </w:r>
      <w:r w:rsidR="00D668DD" w:rsidRPr="007D3066">
        <w:rPr>
          <w:rFonts w:ascii="Arial" w:hAnsi="Arial" w:cs="Arial"/>
          <w:iCs/>
          <w:sz w:val="24"/>
          <w:szCs w:val="24"/>
        </w:rPr>
        <w:t xml:space="preserve">in </w:t>
      </w:r>
      <w:r w:rsidR="00D869E3" w:rsidRPr="007D3066">
        <w:rPr>
          <w:rFonts w:ascii="Arial" w:hAnsi="Arial" w:cs="Arial"/>
          <w:iCs/>
          <w:sz w:val="24"/>
          <w:szCs w:val="24"/>
        </w:rPr>
        <w:t>the</w:t>
      </w:r>
      <w:r w:rsidR="003508EE" w:rsidRPr="007D3066">
        <w:rPr>
          <w:rFonts w:ascii="Arial" w:hAnsi="Arial" w:cs="Arial"/>
          <w:iCs/>
          <w:sz w:val="24"/>
          <w:szCs w:val="24"/>
        </w:rPr>
        <w:t xml:space="preserve"> </w:t>
      </w:r>
      <w:r w:rsidR="00D668DD" w:rsidRPr="007D3066">
        <w:rPr>
          <w:rFonts w:ascii="Arial" w:hAnsi="Arial" w:cs="Arial"/>
          <w:iCs/>
          <w:sz w:val="24"/>
          <w:szCs w:val="24"/>
        </w:rPr>
        <w:t>new P</w:t>
      </w:r>
      <w:r w:rsidRPr="007D3066">
        <w:rPr>
          <w:rFonts w:ascii="Arial" w:hAnsi="Arial" w:cs="Arial"/>
          <w:iCs/>
          <w:sz w:val="24"/>
          <w:szCs w:val="24"/>
        </w:rPr>
        <w:t>arliament.</w:t>
      </w:r>
      <w:r w:rsidR="009C5206" w:rsidRPr="007D3066">
        <w:rPr>
          <w:rFonts w:ascii="Arial" w:hAnsi="Arial" w:cs="Arial"/>
          <w:iCs/>
          <w:sz w:val="24"/>
          <w:szCs w:val="24"/>
        </w:rPr>
        <w:t xml:space="preserve"> </w:t>
      </w:r>
    </w:p>
    <w:p w:rsidR="009C5206" w:rsidRPr="007D3066" w:rsidRDefault="008B6F67" w:rsidP="00F54749">
      <w:pPr>
        <w:spacing w:before="100" w:beforeAutospacing="1" w:after="100" w:afterAutospacing="1"/>
        <w:rPr>
          <w:rFonts w:ascii="Arial" w:hAnsi="Arial" w:cs="Arial"/>
          <w:iCs/>
          <w:sz w:val="24"/>
          <w:szCs w:val="24"/>
        </w:rPr>
      </w:pPr>
      <w:r w:rsidRPr="007D3066">
        <w:rPr>
          <w:rFonts w:ascii="Arial" w:hAnsi="Arial" w:cs="Arial"/>
          <w:iCs/>
          <w:sz w:val="24"/>
          <w:szCs w:val="24"/>
        </w:rPr>
        <w:t>This</w:t>
      </w:r>
      <w:r w:rsidR="00B83BC1" w:rsidRPr="007D3066">
        <w:rPr>
          <w:rFonts w:ascii="Arial" w:hAnsi="Arial" w:cs="Arial"/>
          <w:iCs/>
          <w:sz w:val="24"/>
          <w:szCs w:val="24"/>
        </w:rPr>
        <w:t xml:space="preserve"> </w:t>
      </w:r>
      <w:r w:rsidR="009C5206" w:rsidRPr="007D3066">
        <w:rPr>
          <w:rFonts w:ascii="Arial" w:hAnsi="Arial" w:cs="Arial"/>
          <w:iCs/>
          <w:sz w:val="24"/>
          <w:szCs w:val="24"/>
        </w:rPr>
        <w:t xml:space="preserve">massive swing against the Bligh </w:t>
      </w:r>
      <w:r w:rsidR="003508EE" w:rsidRPr="007D3066">
        <w:rPr>
          <w:rFonts w:ascii="Arial" w:hAnsi="Arial" w:cs="Arial"/>
          <w:iCs/>
          <w:sz w:val="24"/>
          <w:szCs w:val="24"/>
        </w:rPr>
        <w:t>G</w:t>
      </w:r>
      <w:r w:rsidR="009C5206" w:rsidRPr="007D3066">
        <w:rPr>
          <w:rFonts w:ascii="Arial" w:hAnsi="Arial" w:cs="Arial"/>
          <w:iCs/>
          <w:sz w:val="24"/>
          <w:szCs w:val="24"/>
        </w:rPr>
        <w:t>overnment was blamed on Labor brea</w:t>
      </w:r>
      <w:r w:rsidR="00D869E3" w:rsidRPr="007D3066">
        <w:rPr>
          <w:rFonts w:ascii="Arial" w:hAnsi="Arial" w:cs="Arial"/>
          <w:iCs/>
          <w:sz w:val="24"/>
          <w:szCs w:val="24"/>
        </w:rPr>
        <w:t>k</w:t>
      </w:r>
      <w:r w:rsidR="009C5206" w:rsidRPr="007D3066">
        <w:rPr>
          <w:rFonts w:ascii="Arial" w:hAnsi="Arial" w:cs="Arial"/>
          <w:iCs/>
          <w:sz w:val="24"/>
          <w:szCs w:val="24"/>
        </w:rPr>
        <w:t>ing electoral promise</w:t>
      </w:r>
      <w:r w:rsidR="00D869E3" w:rsidRPr="007D3066">
        <w:rPr>
          <w:rFonts w:ascii="Arial" w:hAnsi="Arial" w:cs="Arial"/>
          <w:iCs/>
          <w:sz w:val="24"/>
          <w:szCs w:val="24"/>
        </w:rPr>
        <w:t>s</w:t>
      </w:r>
      <w:r w:rsidR="009C5206" w:rsidRPr="007D3066">
        <w:rPr>
          <w:rFonts w:ascii="Arial" w:hAnsi="Arial" w:cs="Arial"/>
          <w:iCs/>
          <w:sz w:val="24"/>
          <w:szCs w:val="24"/>
        </w:rPr>
        <w:t xml:space="preserve"> about </w:t>
      </w:r>
      <w:r w:rsidR="00D869E3" w:rsidRPr="007D3066">
        <w:rPr>
          <w:rFonts w:ascii="Arial" w:hAnsi="Arial" w:cs="Arial"/>
          <w:iCs/>
          <w:sz w:val="24"/>
          <w:szCs w:val="24"/>
        </w:rPr>
        <w:t>the</w:t>
      </w:r>
      <w:r w:rsidR="001B1060" w:rsidRPr="007D3066">
        <w:rPr>
          <w:rFonts w:ascii="Arial" w:hAnsi="Arial" w:cs="Arial"/>
          <w:iCs/>
          <w:sz w:val="24"/>
          <w:szCs w:val="24"/>
        </w:rPr>
        <w:t xml:space="preserve"> </w:t>
      </w:r>
      <w:r w:rsidR="009C5206" w:rsidRPr="007D3066">
        <w:rPr>
          <w:rFonts w:ascii="Arial" w:hAnsi="Arial" w:cs="Arial"/>
          <w:iCs/>
          <w:sz w:val="24"/>
          <w:szCs w:val="24"/>
        </w:rPr>
        <w:t>privatisation of assets</w:t>
      </w:r>
      <w:r w:rsidR="00B83BC1" w:rsidRPr="007D3066">
        <w:rPr>
          <w:rFonts w:ascii="Arial" w:hAnsi="Arial" w:cs="Arial"/>
          <w:iCs/>
          <w:sz w:val="24"/>
          <w:szCs w:val="24"/>
        </w:rPr>
        <w:t xml:space="preserve"> and </w:t>
      </w:r>
      <w:r w:rsidR="00D869E3" w:rsidRPr="007D3066">
        <w:rPr>
          <w:rFonts w:ascii="Arial" w:hAnsi="Arial" w:cs="Arial"/>
          <w:iCs/>
          <w:sz w:val="24"/>
          <w:szCs w:val="24"/>
        </w:rPr>
        <w:t>on</w:t>
      </w:r>
      <w:r w:rsidR="00B83BC1" w:rsidRPr="007D3066">
        <w:rPr>
          <w:rFonts w:ascii="Arial" w:hAnsi="Arial" w:cs="Arial"/>
          <w:iCs/>
          <w:sz w:val="24"/>
          <w:szCs w:val="24"/>
        </w:rPr>
        <w:t xml:space="preserve"> </w:t>
      </w:r>
      <w:r w:rsidR="009C5206" w:rsidRPr="007D3066">
        <w:rPr>
          <w:rFonts w:ascii="Arial" w:hAnsi="Arial" w:cs="Arial"/>
          <w:iCs/>
          <w:sz w:val="24"/>
          <w:szCs w:val="24"/>
        </w:rPr>
        <w:t xml:space="preserve">Labor </w:t>
      </w:r>
      <w:r w:rsidR="00B83BC1" w:rsidRPr="007D3066">
        <w:rPr>
          <w:rFonts w:ascii="Arial" w:hAnsi="Arial" w:cs="Arial"/>
          <w:iCs/>
          <w:sz w:val="24"/>
          <w:szCs w:val="24"/>
        </w:rPr>
        <w:t>b</w:t>
      </w:r>
      <w:r w:rsidR="009C5206" w:rsidRPr="007D3066">
        <w:rPr>
          <w:rFonts w:ascii="Arial" w:hAnsi="Arial" w:cs="Arial"/>
          <w:iCs/>
          <w:sz w:val="24"/>
          <w:szCs w:val="24"/>
        </w:rPr>
        <w:t>eing in office</w:t>
      </w:r>
      <w:r w:rsidR="00243423" w:rsidRPr="007D3066">
        <w:rPr>
          <w:rFonts w:ascii="Arial" w:hAnsi="Arial" w:cs="Arial"/>
          <w:iCs/>
          <w:sz w:val="24"/>
          <w:szCs w:val="24"/>
        </w:rPr>
        <w:t xml:space="preserve"> for too long</w:t>
      </w:r>
      <w:r w:rsidR="00B83BC1" w:rsidRPr="007D3066">
        <w:rPr>
          <w:rFonts w:ascii="Arial" w:hAnsi="Arial" w:cs="Arial"/>
          <w:iCs/>
          <w:sz w:val="24"/>
          <w:szCs w:val="24"/>
        </w:rPr>
        <w:t xml:space="preserve">. </w:t>
      </w:r>
      <w:r w:rsidR="009C5206" w:rsidRPr="007D3066">
        <w:rPr>
          <w:rFonts w:ascii="Arial" w:hAnsi="Arial" w:cs="Arial"/>
          <w:iCs/>
          <w:sz w:val="24"/>
          <w:szCs w:val="24"/>
        </w:rPr>
        <w:t xml:space="preserve"> </w:t>
      </w:r>
      <w:r w:rsidR="001B1060" w:rsidRPr="007D3066">
        <w:rPr>
          <w:rFonts w:ascii="Arial" w:hAnsi="Arial" w:cs="Arial"/>
          <w:iCs/>
          <w:sz w:val="24"/>
          <w:szCs w:val="24"/>
        </w:rPr>
        <w:t>W</w:t>
      </w:r>
      <w:r w:rsidR="004E02EA" w:rsidRPr="007D3066">
        <w:rPr>
          <w:rFonts w:ascii="Arial" w:hAnsi="Arial" w:cs="Arial"/>
          <w:iCs/>
          <w:sz w:val="24"/>
          <w:szCs w:val="24"/>
        </w:rPr>
        <w:t xml:space="preserve">e are being told that that the election outcome is </w:t>
      </w:r>
      <w:r w:rsidR="00396F85" w:rsidRPr="007D3066">
        <w:rPr>
          <w:rFonts w:ascii="Arial" w:hAnsi="Arial" w:cs="Arial"/>
          <w:iCs/>
          <w:sz w:val="24"/>
          <w:szCs w:val="24"/>
        </w:rPr>
        <w:t xml:space="preserve">the </w:t>
      </w:r>
      <w:r w:rsidR="004E02EA" w:rsidRPr="007D3066">
        <w:rPr>
          <w:rFonts w:ascii="Arial" w:hAnsi="Arial" w:cs="Arial"/>
          <w:iCs/>
          <w:sz w:val="24"/>
          <w:szCs w:val="24"/>
        </w:rPr>
        <w:t xml:space="preserve">result of </w:t>
      </w:r>
      <w:r w:rsidR="00B83BC1" w:rsidRPr="007D3066">
        <w:rPr>
          <w:rFonts w:ascii="Arial" w:hAnsi="Arial" w:cs="Arial"/>
          <w:iCs/>
          <w:sz w:val="24"/>
          <w:szCs w:val="24"/>
        </w:rPr>
        <w:t xml:space="preserve">a unique set of </w:t>
      </w:r>
      <w:r w:rsidR="004E02EA" w:rsidRPr="007D3066">
        <w:rPr>
          <w:rFonts w:ascii="Arial" w:hAnsi="Arial" w:cs="Arial"/>
          <w:iCs/>
          <w:sz w:val="24"/>
          <w:szCs w:val="24"/>
        </w:rPr>
        <w:t xml:space="preserve">specific </w:t>
      </w:r>
      <w:r w:rsidR="00B83BC1" w:rsidRPr="007D3066">
        <w:rPr>
          <w:rFonts w:ascii="Arial" w:hAnsi="Arial" w:cs="Arial"/>
          <w:iCs/>
          <w:sz w:val="24"/>
          <w:szCs w:val="24"/>
        </w:rPr>
        <w:t>circ</w:t>
      </w:r>
      <w:r w:rsidR="004E02EA" w:rsidRPr="007D3066">
        <w:rPr>
          <w:rFonts w:ascii="Arial" w:hAnsi="Arial" w:cs="Arial"/>
          <w:iCs/>
          <w:sz w:val="24"/>
          <w:szCs w:val="24"/>
        </w:rPr>
        <w:t>umstances which</w:t>
      </w:r>
      <w:r w:rsidR="009C5206" w:rsidRPr="007D3066">
        <w:rPr>
          <w:rFonts w:ascii="Arial" w:hAnsi="Arial" w:cs="Arial"/>
          <w:iCs/>
          <w:sz w:val="24"/>
          <w:szCs w:val="24"/>
        </w:rPr>
        <w:t>, like</w:t>
      </w:r>
      <w:r w:rsidR="004E02EA" w:rsidRPr="007D3066">
        <w:rPr>
          <w:rFonts w:ascii="Arial" w:hAnsi="Arial" w:cs="Arial"/>
          <w:iCs/>
          <w:sz w:val="24"/>
          <w:szCs w:val="24"/>
        </w:rPr>
        <w:t xml:space="preserve"> </w:t>
      </w:r>
      <w:r w:rsidR="009C5206" w:rsidRPr="007D3066">
        <w:rPr>
          <w:rFonts w:ascii="Arial" w:hAnsi="Arial" w:cs="Arial"/>
          <w:iCs/>
          <w:sz w:val="24"/>
          <w:szCs w:val="24"/>
        </w:rPr>
        <w:t xml:space="preserve">the floods, </w:t>
      </w:r>
      <w:r w:rsidRPr="007D3066">
        <w:rPr>
          <w:rFonts w:ascii="Arial" w:hAnsi="Arial" w:cs="Arial"/>
          <w:iCs/>
          <w:sz w:val="24"/>
          <w:szCs w:val="24"/>
        </w:rPr>
        <w:t xml:space="preserve">are only </w:t>
      </w:r>
      <w:r w:rsidR="00914F5E" w:rsidRPr="007D3066">
        <w:rPr>
          <w:rFonts w:ascii="Arial" w:hAnsi="Arial" w:cs="Arial"/>
          <w:iCs/>
          <w:sz w:val="24"/>
          <w:szCs w:val="24"/>
        </w:rPr>
        <w:t>a</w:t>
      </w:r>
      <w:r w:rsidR="004E02EA" w:rsidRPr="007D3066">
        <w:rPr>
          <w:rFonts w:ascii="Arial" w:hAnsi="Arial" w:cs="Arial"/>
          <w:iCs/>
          <w:sz w:val="24"/>
          <w:szCs w:val="24"/>
        </w:rPr>
        <w:t xml:space="preserve"> </w:t>
      </w:r>
      <w:r w:rsidR="00D668DD" w:rsidRPr="007D3066">
        <w:rPr>
          <w:rFonts w:ascii="Arial" w:hAnsi="Arial" w:cs="Arial"/>
          <w:iCs/>
          <w:sz w:val="24"/>
          <w:szCs w:val="24"/>
        </w:rPr>
        <w:t>one-in-</w:t>
      </w:r>
      <w:r w:rsidR="00396F85" w:rsidRPr="007D3066">
        <w:rPr>
          <w:rFonts w:ascii="Arial" w:hAnsi="Arial" w:cs="Arial"/>
          <w:iCs/>
          <w:sz w:val="24"/>
          <w:szCs w:val="24"/>
        </w:rPr>
        <w:t>one</w:t>
      </w:r>
      <w:r w:rsidRPr="007D3066">
        <w:rPr>
          <w:rFonts w:ascii="Arial" w:hAnsi="Arial" w:cs="Arial"/>
          <w:iCs/>
          <w:sz w:val="24"/>
          <w:szCs w:val="24"/>
        </w:rPr>
        <w:t>-</w:t>
      </w:r>
      <w:r w:rsidR="009C5206" w:rsidRPr="007D3066">
        <w:rPr>
          <w:rFonts w:ascii="Arial" w:hAnsi="Arial" w:cs="Arial"/>
          <w:iCs/>
          <w:sz w:val="24"/>
          <w:szCs w:val="24"/>
        </w:rPr>
        <w:t>hundred-year-</w:t>
      </w:r>
      <w:r w:rsidR="00914F5E" w:rsidRPr="007D3066">
        <w:rPr>
          <w:rFonts w:ascii="Arial" w:hAnsi="Arial" w:cs="Arial"/>
          <w:iCs/>
          <w:sz w:val="24"/>
          <w:szCs w:val="24"/>
        </w:rPr>
        <w:t>occurrence</w:t>
      </w:r>
      <w:r w:rsidR="009C5206" w:rsidRPr="007D3066">
        <w:rPr>
          <w:rFonts w:ascii="Arial" w:hAnsi="Arial" w:cs="Arial"/>
          <w:iCs/>
          <w:sz w:val="24"/>
          <w:szCs w:val="24"/>
        </w:rPr>
        <w:t>. There is also a chorus of voices</w:t>
      </w:r>
      <w:r w:rsidR="001B1060" w:rsidRPr="007D3066">
        <w:rPr>
          <w:rFonts w:ascii="Arial" w:hAnsi="Arial" w:cs="Arial"/>
          <w:iCs/>
          <w:sz w:val="24"/>
          <w:szCs w:val="24"/>
        </w:rPr>
        <w:t xml:space="preserve"> </w:t>
      </w:r>
      <w:r w:rsidR="00D869E3" w:rsidRPr="007D3066">
        <w:rPr>
          <w:rFonts w:ascii="Arial" w:hAnsi="Arial" w:cs="Arial"/>
          <w:iCs/>
          <w:sz w:val="24"/>
          <w:szCs w:val="24"/>
        </w:rPr>
        <w:t>saying</w:t>
      </w:r>
      <w:r w:rsidR="009C5206" w:rsidRPr="007D3066">
        <w:rPr>
          <w:rFonts w:ascii="Arial" w:hAnsi="Arial" w:cs="Arial"/>
          <w:iCs/>
          <w:sz w:val="24"/>
          <w:szCs w:val="24"/>
        </w:rPr>
        <w:t xml:space="preserve"> that the </w:t>
      </w:r>
      <w:r w:rsidR="00D869E3" w:rsidRPr="007D3066">
        <w:rPr>
          <w:rFonts w:ascii="Arial" w:hAnsi="Arial" w:cs="Arial"/>
          <w:iCs/>
          <w:sz w:val="24"/>
          <w:szCs w:val="24"/>
        </w:rPr>
        <w:t xml:space="preserve">scope of the </w:t>
      </w:r>
      <w:r w:rsidR="009C5206" w:rsidRPr="007D3066">
        <w:rPr>
          <w:rFonts w:ascii="Arial" w:hAnsi="Arial" w:cs="Arial"/>
          <w:iCs/>
          <w:sz w:val="24"/>
          <w:szCs w:val="24"/>
        </w:rPr>
        <w:t xml:space="preserve">Queensland </w:t>
      </w:r>
      <w:r w:rsidR="00396F85" w:rsidRPr="007D3066">
        <w:rPr>
          <w:rFonts w:ascii="Arial" w:hAnsi="Arial" w:cs="Arial"/>
          <w:iCs/>
          <w:sz w:val="24"/>
          <w:szCs w:val="24"/>
        </w:rPr>
        <w:t xml:space="preserve">swing </w:t>
      </w:r>
      <w:r w:rsidR="009C5206" w:rsidRPr="007D3066">
        <w:rPr>
          <w:rFonts w:ascii="Arial" w:hAnsi="Arial" w:cs="Arial"/>
          <w:iCs/>
          <w:sz w:val="24"/>
          <w:szCs w:val="24"/>
        </w:rPr>
        <w:t>is unlikely to be repeated federally.</w:t>
      </w:r>
    </w:p>
    <w:p w:rsidR="008B6F67" w:rsidRPr="007D3066" w:rsidRDefault="001B1060" w:rsidP="008B6F67">
      <w:pPr>
        <w:spacing w:before="100" w:beforeAutospacing="1" w:after="100" w:afterAutospacing="1"/>
        <w:rPr>
          <w:rFonts w:ascii="Arial" w:hAnsi="Arial" w:cs="Arial"/>
          <w:iCs/>
          <w:sz w:val="24"/>
          <w:szCs w:val="24"/>
        </w:rPr>
      </w:pPr>
      <w:r w:rsidRPr="007D3066">
        <w:rPr>
          <w:rFonts w:ascii="Arial" w:hAnsi="Arial" w:cs="Arial"/>
          <w:iCs/>
          <w:sz w:val="24"/>
          <w:szCs w:val="24"/>
        </w:rPr>
        <w:t>T</w:t>
      </w:r>
      <w:r w:rsidR="004E02EA" w:rsidRPr="007D3066">
        <w:rPr>
          <w:rFonts w:ascii="Arial" w:hAnsi="Arial" w:cs="Arial"/>
          <w:iCs/>
          <w:sz w:val="24"/>
          <w:szCs w:val="24"/>
        </w:rPr>
        <w:t xml:space="preserve">hese </w:t>
      </w:r>
      <w:r w:rsidR="00914F5E" w:rsidRPr="007D3066">
        <w:rPr>
          <w:rFonts w:ascii="Arial" w:hAnsi="Arial" w:cs="Arial"/>
          <w:iCs/>
          <w:sz w:val="24"/>
          <w:szCs w:val="24"/>
        </w:rPr>
        <w:t>explanations</w:t>
      </w:r>
      <w:r w:rsidRPr="007D3066">
        <w:rPr>
          <w:rFonts w:ascii="Arial" w:hAnsi="Arial" w:cs="Arial"/>
          <w:iCs/>
          <w:sz w:val="24"/>
          <w:szCs w:val="24"/>
        </w:rPr>
        <w:t xml:space="preserve"> </w:t>
      </w:r>
      <w:r w:rsidR="00D869E3" w:rsidRPr="007D3066">
        <w:rPr>
          <w:rFonts w:ascii="Arial" w:hAnsi="Arial" w:cs="Arial"/>
          <w:iCs/>
          <w:sz w:val="24"/>
          <w:szCs w:val="24"/>
        </w:rPr>
        <w:t xml:space="preserve">are not convincing. They simply reflect </w:t>
      </w:r>
      <w:r w:rsidR="00396F85" w:rsidRPr="007D3066">
        <w:rPr>
          <w:rFonts w:ascii="Arial" w:hAnsi="Arial" w:cs="Arial"/>
          <w:iCs/>
          <w:sz w:val="24"/>
          <w:szCs w:val="24"/>
        </w:rPr>
        <w:t xml:space="preserve">a </w:t>
      </w:r>
      <w:r w:rsidR="004E02EA" w:rsidRPr="007D3066">
        <w:rPr>
          <w:rFonts w:ascii="Arial" w:hAnsi="Arial" w:cs="Arial"/>
          <w:iCs/>
          <w:sz w:val="24"/>
          <w:szCs w:val="24"/>
        </w:rPr>
        <w:t>kind of wishfu</w:t>
      </w:r>
      <w:r w:rsidR="008B6F67" w:rsidRPr="007D3066">
        <w:rPr>
          <w:rFonts w:ascii="Arial" w:hAnsi="Arial" w:cs="Arial"/>
          <w:iCs/>
          <w:sz w:val="24"/>
          <w:szCs w:val="24"/>
        </w:rPr>
        <w:t>l thinking that neglects</w:t>
      </w:r>
      <w:r w:rsidR="004E02EA" w:rsidRPr="007D3066">
        <w:rPr>
          <w:rFonts w:ascii="Arial" w:hAnsi="Arial" w:cs="Arial"/>
          <w:iCs/>
          <w:sz w:val="24"/>
          <w:szCs w:val="24"/>
        </w:rPr>
        <w:t xml:space="preserve"> </w:t>
      </w:r>
      <w:r w:rsidR="00396F85" w:rsidRPr="007D3066">
        <w:rPr>
          <w:rFonts w:ascii="Arial" w:hAnsi="Arial" w:cs="Arial"/>
          <w:iCs/>
          <w:sz w:val="24"/>
          <w:szCs w:val="24"/>
        </w:rPr>
        <w:t xml:space="preserve">to take into account </w:t>
      </w:r>
      <w:r w:rsidR="004E02EA" w:rsidRPr="007D3066">
        <w:rPr>
          <w:rFonts w:ascii="Arial" w:hAnsi="Arial" w:cs="Arial"/>
          <w:iCs/>
          <w:sz w:val="24"/>
          <w:szCs w:val="24"/>
        </w:rPr>
        <w:t xml:space="preserve">what </w:t>
      </w:r>
      <w:r w:rsidR="00914F5E" w:rsidRPr="007D3066">
        <w:rPr>
          <w:rFonts w:ascii="Arial" w:hAnsi="Arial" w:cs="Arial"/>
          <w:iCs/>
          <w:sz w:val="24"/>
          <w:szCs w:val="24"/>
        </w:rPr>
        <w:t xml:space="preserve">has really </w:t>
      </w:r>
      <w:r w:rsidR="00396F85" w:rsidRPr="007D3066">
        <w:rPr>
          <w:rFonts w:ascii="Arial" w:hAnsi="Arial" w:cs="Arial"/>
          <w:iCs/>
          <w:sz w:val="24"/>
          <w:szCs w:val="24"/>
        </w:rPr>
        <w:t xml:space="preserve">occurred </w:t>
      </w:r>
      <w:r w:rsidR="00D869E3" w:rsidRPr="007D3066">
        <w:rPr>
          <w:rFonts w:ascii="Arial" w:hAnsi="Arial" w:cs="Arial"/>
          <w:iCs/>
          <w:sz w:val="24"/>
          <w:szCs w:val="24"/>
        </w:rPr>
        <w:t>across Australia</w:t>
      </w:r>
      <w:r w:rsidR="00396F85" w:rsidRPr="007D3066">
        <w:rPr>
          <w:rFonts w:ascii="Arial" w:hAnsi="Arial" w:cs="Arial"/>
          <w:iCs/>
          <w:sz w:val="24"/>
          <w:szCs w:val="24"/>
        </w:rPr>
        <w:t xml:space="preserve"> in recent years</w:t>
      </w:r>
      <w:r w:rsidR="00D869E3" w:rsidRPr="007D3066">
        <w:rPr>
          <w:rFonts w:ascii="Arial" w:hAnsi="Arial" w:cs="Arial"/>
          <w:iCs/>
          <w:sz w:val="24"/>
          <w:szCs w:val="24"/>
        </w:rPr>
        <w:t xml:space="preserve">. </w:t>
      </w:r>
      <w:r w:rsidR="00396F85" w:rsidRPr="007D3066">
        <w:rPr>
          <w:rFonts w:ascii="Arial" w:hAnsi="Arial" w:cs="Arial"/>
          <w:iCs/>
          <w:sz w:val="24"/>
          <w:szCs w:val="24"/>
        </w:rPr>
        <w:t>Taken t</w:t>
      </w:r>
      <w:r w:rsidR="00D869E3" w:rsidRPr="007D3066">
        <w:rPr>
          <w:rFonts w:ascii="Arial" w:hAnsi="Arial" w:cs="Arial"/>
          <w:iCs/>
          <w:sz w:val="24"/>
          <w:szCs w:val="24"/>
        </w:rPr>
        <w:t>ogether with the</w:t>
      </w:r>
      <w:r w:rsidR="008B6F67" w:rsidRPr="007D3066">
        <w:rPr>
          <w:rFonts w:ascii="Arial" w:hAnsi="Arial" w:cs="Arial"/>
          <w:iCs/>
          <w:sz w:val="24"/>
          <w:szCs w:val="24"/>
        </w:rPr>
        <w:t xml:space="preserve"> result </w:t>
      </w:r>
      <w:r w:rsidR="004E02EA" w:rsidRPr="007D3066">
        <w:rPr>
          <w:rFonts w:ascii="Arial" w:hAnsi="Arial" w:cs="Arial"/>
          <w:iCs/>
          <w:sz w:val="24"/>
          <w:szCs w:val="24"/>
        </w:rPr>
        <w:t xml:space="preserve">of </w:t>
      </w:r>
      <w:r w:rsidR="00396F85" w:rsidRPr="007D3066">
        <w:rPr>
          <w:rFonts w:ascii="Arial" w:hAnsi="Arial" w:cs="Arial"/>
          <w:iCs/>
          <w:sz w:val="24"/>
          <w:szCs w:val="24"/>
        </w:rPr>
        <w:t xml:space="preserve">the </w:t>
      </w:r>
      <w:r w:rsidR="004E02EA" w:rsidRPr="007D3066">
        <w:rPr>
          <w:rFonts w:ascii="Arial" w:hAnsi="Arial" w:cs="Arial"/>
          <w:iCs/>
          <w:sz w:val="24"/>
          <w:szCs w:val="24"/>
        </w:rPr>
        <w:t>201</w:t>
      </w:r>
      <w:r w:rsidR="00233E43" w:rsidRPr="007D3066">
        <w:rPr>
          <w:rFonts w:ascii="Arial" w:hAnsi="Arial" w:cs="Arial"/>
          <w:iCs/>
          <w:sz w:val="24"/>
          <w:szCs w:val="24"/>
        </w:rPr>
        <w:t>1 NSW election</w:t>
      </w:r>
      <w:r w:rsidR="00022700" w:rsidRPr="007D3066">
        <w:rPr>
          <w:rFonts w:ascii="Arial" w:hAnsi="Arial" w:cs="Arial"/>
          <w:iCs/>
          <w:sz w:val="24"/>
          <w:szCs w:val="24"/>
        </w:rPr>
        <w:t xml:space="preserve">, </w:t>
      </w:r>
      <w:r w:rsidR="00D869E3" w:rsidRPr="007D3066">
        <w:rPr>
          <w:rFonts w:ascii="Arial" w:hAnsi="Arial" w:cs="Arial"/>
          <w:iCs/>
          <w:sz w:val="24"/>
          <w:szCs w:val="24"/>
        </w:rPr>
        <w:t>the Queensland result suggest</w:t>
      </w:r>
      <w:r w:rsidR="00396F85" w:rsidRPr="007D3066">
        <w:rPr>
          <w:rFonts w:ascii="Arial" w:hAnsi="Arial" w:cs="Arial"/>
          <w:iCs/>
          <w:sz w:val="24"/>
          <w:szCs w:val="24"/>
        </w:rPr>
        <w:t>s</w:t>
      </w:r>
      <w:r w:rsidR="00D869E3" w:rsidRPr="007D3066">
        <w:rPr>
          <w:rFonts w:ascii="Arial" w:hAnsi="Arial" w:cs="Arial"/>
          <w:iCs/>
          <w:sz w:val="24"/>
          <w:szCs w:val="24"/>
        </w:rPr>
        <w:t xml:space="preserve"> a </w:t>
      </w:r>
      <w:r w:rsidR="00914F5E" w:rsidRPr="007D3066">
        <w:rPr>
          <w:rFonts w:ascii="Arial" w:hAnsi="Arial" w:cs="Arial"/>
          <w:iCs/>
          <w:sz w:val="24"/>
          <w:szCs w:val="24"/>
        </w:rPr>
        <w:t>more</w:t>
      </w:r>
      <w:r w:rsidR="008B6F67" w:rsidRPr="007D3066">
        <w:rPr>
          <w:rFonts w:ascii="Arial" w:hAnsi="Arial" w:cs="Arial"/>
          <w:iCs/>
          <w:sz w:val="24"/>
          <w:szCs w:val="24"/>
        </w:rPr>
        <w:t xml:space="preserve"> systemic change in the nature of </w:t>
      </w:r>
      <w:r w:rsidR="00396F85" w:rsidRPr="007D3066">
        <w:rPr>
          <w:rFonts w:ascii="Arial" w:hAnsi="Arial" w:cs="Arial"/>
          <w:iCs/>
          <w:sz w:val="24"/>
          <w:szCs w:val="24"/>
        </w:rPr>
        <w:t xml:space="preserve">the </w:t>
      </w:r>
      <w:r w:rsidR="008B6F67" w:rsidRPr="007D3066">
        <w:rPr>
          <w:rFonts w:ascii="Arial" w:hAnsi="Arial" w:cs="Arial"/>
          <w:iCs/>
          <w:sz w:val="24"/>
          <w:szCs w:val="24"/>
        </w:rPr>
        <w:t>Australian electorate.</w:t>
      </w:r>
    </w:p>
    <w:p w:rsidR="008405E3" w:rsidRPr="007D3066" w:rsidRDefault="00F54749" w:rsidP="008405E3">
      <w:pPr>
        <w:rPr>
          <w:rFonts w:ascii="Arial" w:hAnsi="Arial" w:cs="Arial"/>
          <w:sz w:val="24"/>
          <w:szCs w:val="24"/>
        </w:rPr>
      </w:pPr>
      <w:r w:rsidRPr="007D3066">
        <w:rPr>
          <w:rFonts w:ascii="Arial" w:hAnsi="Arial" w:cs="Arial"/>
          <w:iCs/>
          <w:sz w:val="24"/>
          <w:szCs w:val="24"/>
        </w:rPr>
        <w:t xml:space="preserve">When I </w:t>
      </w:r>
      <w:r w:rsidR="004239E2" w:rsidRPr="007D3066">
        <w:rPr>
          <w:rFonts w:ascii="Arial" w:hAnsi="Arial" w:cs="Arial"/>
          <w:iCs/>
          <w:sz w:val="24"/>
          <w:szCs w:val="24"/>
        </w:rPr>
        <w:t>undertook</w:t>
      </w:r>
      <w:r w:rsidRPr="007D3066">
        <w:rPr>
          <w:rFonts w:ascii="Arial" w:hAnsi="Arial" w:cs="Arial"/>
          <w:iCs/>
          <w:sz w:val="24"/>
          <w:szCs w:val="24"/>
        </w:rPr>
        <w:t xml:space="preserve"> some electoral research with</w:t>
      </w:r>
      <w:r w:rsidR="00233E43" w:rsidRPr="007D3066">
        <w:rPr>
          <w:rFonts w:ascii="Arial" w:hAnsi="Arial" w:cs="Arial"/>
          <w:iCs/>
          <w:sz w:val="24"/>
          <w:szCs w:val="24"/>
        </w:rPr>
        <w:t xml:space="preserve"> </w:t>
      </w:r>
      <w:r w:rsidR="00914F5E" w:rsidRPr="007D3066">
        <w:rPr>
          <w:rFonts w:ascii="Arial" w:hAnsi="Arial" w:cs="Arial"/>
          <w:iCs/>
          <w:sz w:val="24"/>
          <w:szCs w:val="24"/>
        </w:rPr>
        <w:t xml:space="preserve">Dr </w:t>
      </w:r>
      <w:r w:rsidR="00233E43" w:rsidRPr="007D3066">
        <w:rPr>
          <w:rFonts w:ascii="Arial" w:hAnsi="Arial" w:cs="Arial"/>
          <w:iCs/>
          <w:sz w:val="24"/>
          <w:szCs w:val="24"/>
        </w:rPr>
        <w:t>Graeme Starr in the late 1970</w:t>
      </w:r>
      <w:r w:rsidR="00D869E3" w:rsidRPr="007D3066">
        <w:rPr>
          <w:rFonts w:ascii="Arial" w:hAnsi="Arial" w:cs="Arial"/>
          <w:iCs/>
          <w:sz w:val="24"/>
          <w:szCs w:val="24"/>
        </w:rPr>
        <w:t>s</w:t>
      </w:r>
      <w:r w:rsidR="00321B86" w:rsidRPr="007D3066">
        <w:rPr>
          <w:rFonts w:ascii="Arial" w:hAnsi="Arial" w:cs="Arial"/>
          <w:iCs/>
          <w:sz w:val="24"/>
          <w:szCs w:val="24"/>
        </w:rPr>
        <w:t>,</w:t>
      </w:r>
      <w:r w:rsidR="008405E3" w:rsidRPr="007D3066">
        <w:rPr>
          <w:rFonts w:ascii="Arial" w:hAnsi="Arial" w:cs="Arial"/>
          <w:iCs/>
          <w:sz w:val="24"/>
          <w:szCs w:val="24"/>
        </w:rPr>
        <w:t xml:space="preserve"> it was clear that our electorate contained </w:t>
      </w:r>
      <w:r w:rsidR="004239E2" w:rsidRPr="007D3066">
        <w:rPr>
          <w:rFonts w:ascii="Arial" w:hAnsi="Arial" w:cs="Arial"/>
          <w:iCs/>
          <w:sz w:val="24"/>
          <w:szCs w:val="24"/>
        </w:rPr>
        <w:t xml:space="preserve">around </w:t>
      </w:r>
      <w:r w:rsidRPr="007D3066">
        <w:rPr>
          <w:rFonts w:ascii="Arial" w:hAnsi="Arial" w:cs="Arial"/>
          <w:iCs/>
          <w:sz w:val="24"/>
          <w:szCs w:val="24"/>
        </w:rPr>
        <w:t xml:space="preserve">8-10% </w:t>
      </w:r>
      <w:r w:rsidR="00D869E3" w:rsidRPr="007D3066">
        <w:rPr>
          <w:rFonts w:ascii="Arial" w:hAnsi="Arial" w:cs="Arial"/>
          <w:iCs/>
          <w:sz w:val="24"/>
          <w:szCs w:val="24"/>
        </w:rPr>
        <w:t xml:space="preserve">of </w:t>
      </w:r>
      <w:r w:rsidR="008405E3" w:rsidRPr="007D3066">
        <w:rPr>
          <w:rFonts w:ascii="Arial" w:hAnsi="Arial" w:cs="Arial"/>
          <w:iCs/>
          <w:sz w:val="24"/>
          <w:szCs w:val="24"/>
        </w:rPr>
        <w:t xml:space="preserve">voters who could be </w:t>
      </w:r>
      <w:r w:rsidR="004239E2" w:rsidRPr="007D3066">
        <w:rPr>
          <w:rFonts w:ascii="Arial" w:hAnsi="Arial" w:cs="Arial"/>
          <w:iCs/>
          <w:sz w:val="24"/>
          <w:szCs w:val="24"/>
        </w:rPr>
        <w:t>termed “</w:t>
      </w:r>
      <w:r w:rsidRPr="007D3066">
        <w:rPr>
          <w:rFonts w:ascii="Arial" w:hAnsi="Arial" w:cs="Arial"/>
          <w:iCs/>
          <w:sz w:val="24"/>
          <w:szCs w:val="24"/>
        </w:rPr>
        <w:t>swinging voters</w:t>
      </w:r>
      <w:r w:rsidR="004239E2" w:rsidRPr="007D3066">
        <w:rPr>
          <w:rFonts w:ascii="Arial" w:hAnsi="Arial" w:cs="Arial"/>
          <w:iCs/>
          <w:sz w:val="24"/>
          <w:szCs w:val="24"/>
        </w:rPr>
        <w:t>”</w:t>
      </w:r>
      <w:r w:rsidRPr="007D3066">
        <w:rPr>
          <w:rFonts w:ascii="Arial" w:hAnsi="Arial" w:cs="Arial"/>
          <w:iCs/>
          <w:sz w:val="24"/>
          <w:szCs w:val="24"/>
        </w:rPr>
        <w:t xml:space="preserve"> and </w:t>
      </w:r>
      <w:r w:rsidR="00914F5E" w:rsidRPr="007D3066">
        <w:rPr>
          <w:rFonts w:ascii="Arial" w:hAnsi="Arial" w:cs="Arial"/>
          <w:iCs/>
          <w:sz w:val="24"/>
          <w:szCs w:val="24"/>
        </w:rPr>
        <w:t>that</w:t>
      </w:r>
      <w:r w:rsidR="00D869E3" w:rsidRPr="007D3066">
        <w:rPr>
          <w:rFonts w:ascii="Arial" w:hAnsi="Arial" w:cs="Arial"/>
          <w:iCs/>
          <w:sz w:val="24"/>
          <w:szCs w:val="24"/>
        </w:rPr>
        <w:t xml:space="preserve"> it was these </w:t>
      </w:r>
      <w:r w:rsidR="00914F5E" w:rsidRPr="007D3066">
        <w:rPr>
          <w:rFonts w:ascii="Arial" w:hAnsi="Arial" w:cs="Arial"/>
          <w:iCs/>
          <w:sz w:val="24"/>
          <w:szCs w:val="24"/>
        </w:rPr>
        <w:t xml:space="preserve"> </w:t>
      </w:r>
      <w:r w:rsidRPr="007D3066">
        <w:rPr>
          <w:rFonts w:ascii="Arial" w:hAnsi="Arial" w:cs="Arial"/>
          <w:iCs/>
          <w:sz w:val="24"/>
          <w:szCs w:val="24"/>
        </w:rPr>
        <w:t xml:space="preserve">swinging voters </w:t>
      </w:r>
      <w:r w:rsidR="00D869E3" w:rsidRPr="007D3066">
        <w:rPr>
          <w:rFonts w:ascii="Arial" w:hAnsi="Arial" w:cs="Arial"/>
          <w:iCs/>
          <w:sz w:val="24"/>
          <w:szCs w:val="24"/>
        </w:rPr>
        <w:t xml:space="preserve">who </w:t>
      </w:r>
      <w:r w:rsidRPr="007D3066">
        <w:rPr>
          <w:rFonts w:ascii="Arial" w:hAnsi="Arial" w:cs="Arial"/>
          <w:iCs/>
          <w:sz w:val="24"/>
          <w:szCs w:val="24"/>
        </w:rPr>
        <w:t xml:space="preserve">were determining the outcomes of elections.   </w:t>
      </w:r>
      <w:r w:rsidR="008405E3" w:rsidRPr="007D3066">
        <w:rPr>
          <w:rFonts w:ascii="Arial" w:hAnsi="Arial" w:cs="Arial"/>
          <w:iCs/>
          <w:sz w:val="24"/>
          <w:szCs w:val="24"/>
        </w:rPr>
        <w:t xml:space="preserve">It was also clear that </w:t>
      </w:r>
      <w:r w:rsidR="008405E3" w:rsidRPr="007D3066">
        <w:rPr>
          <w:rFonts w:ascii="Arial" w:hAnsi="Arial" w:cs="Arial"/>
          <w:sz w:val="24"/>
          <w:szCs w:val="24"/>
        </w:rPr>
        <w:t xml:space="preserve">the Labor Party voters </w:t>
      </w:r>
      <w:r w:rsidR="00914F5E" w:rsidRPr="007D3066">
        <w:rPr>
          <w:rFonts w:ascii="Arial" w:hAnsi="Arial" w:cs="Arial"/>
          <w:sz w:val="24"/>
          <w:szCs w:val="24"/>
        </w:rPr>
        <w:t xml:space="preserve">would </w:t>
      </w:r>
      <w:r w:rsidR="008405E3" w:rsidRPr="007D3066">
        <w:rPr>
          <w:rFonts w:ascii="Arial" w:hAnsi="Arial" w:cs="Arial"/>
          <w:sz w:val="24"/>
          <w:szCs w:val="24"/>
        </w:rPr>
        <w:t>describe themselves more often as strong supporters while the Liberal and National Party voters tended to describe themselves more often as we</w:t>
      </w:r>
      <w:r w:rsidR="00D869E3" w:rsidRPr="007D3066">
        <w:rPr>
          <w:rFonts w:ascii="Arial" w:hAnsi="Arial" w:cs="Arial"/>
          <w:sz w:val="24"/>
          <w:szCs w:val="24"/>
        </w:rPr>
        <w:t>a</w:t>
      </w:r>
      <w:r w:rsidR="008405E3" w:rsidRPr="007D3066">
        <w:rPr>
          <w:rFonts w:ascii="Arial" w:hAnsi="Arial" w:cs="Arial"/>
          <w:sz w:val="24"/>
          <w:szCs w:val="24"/>
        </w:rPr>
        <w:t xml:space="preserve">k supporters. In other words, Labor voters were </w:t>
      </w:r>
      <w:r w:rsidR="00914F5E" w:rsidRPr="007D3066">
        <w:rPr>
          <w:rFonts w:ascii="Arial" w:hAnsi="Arial" w:cs="Arial"/>
          <w:sz w:val="24"/>
          <w:szCs w:val="24"/>
        </w:rPr>
        <w:t>more inclined</w:t>
      </w:r>
      <w:r w:rsidR="008405E3" w:rsidRPr="007D3066">
        <w:rPr>
          <w:rFonts w:ascii="Arial" w:hAnsi="Arial" w:cs="Arial"/>
          <w:sz w:val="24"/>
          <w:szCs w:val="24"/>
        </w:rPr>
        <w:t xml:space="preserve"> to follow their traditional </w:t>
      </w:r>
      <w:r w:rsidR="00914F5E" w:rsidRPr="007D3066">
        <w:rPr>
          <w:rFonts w:ascii="Arial" w:hAnsi="Arial" w:cs="Arial"/>
          <w:sz w:val="24"/>
          <w:szCs w:val="24"/>
        </w:rPr>
        <w:t>allegiances</w:t>
      </w:r>
      <w:r w:rsidR="008405E3" w:rsidRPr="007D3066">
        <w:rPr>
          <w:rFonts w:ascii="Arial" w:hAnsi="Arial" w:cs="Arial"/>
          <w:sz w:val="24"/>
          <w:szCs w:val="24"/>
        </w:rPr>
        <w:t xml:space="preserve"> and less likely to swing. We also found</w:t>
      </w:r>
      <w:r w:rsidR="00D84F8D" w:rsidRPr="007D3066">
        <w:rPr>
          <w:rFonts w:ascii="Arial" w:hAnsi="Arial" w:cs="Arial"/>
          <w:sz w:val="24"/>
          <w:szCs w:val="24"/>
        </w:rPr>
        <w:t xml:space="preserve">, </w:t>
      </w:r>
      <w:r w:rsidR="00150356" w:rsidRPr="007D3066">
        <w:rPr>
          <w:rFonts w:ascii="Arial" w:hAnsi="Arial" w:cs="Arial"/>
          <w:sz w:val="24"/>
          <w:szCs w:val="24"/>
        </w:rPr>
        <w:t>surprisingly</w:t>
      </w:r>
      <w:r w:rsidR="00321B86" w:rsidRPr="007D3066">
        <w:rPr>
          <w:rFonts w:ascii="Arial" w:hAnsi="Arial" w:cs="Arial"/>
          <w:sz w:val="24"/>
          <w:szCs w:val="24"/>
        </w:rPr>
        <w:t>,</w:t>
      </w:r>
      <w:r w:rsidR="008405E3" w:rsidRPr="007D3066">
        <w:rPr>
          <w:rFonts w:ascii="Arial" w:hAnsi="Arial" w:cs="Arial"/>
          <w:sz w:val="24"/>
          <w:szCs w:val="24"/>
        </w:rPr>
        <w:t xml:space="preserve"> that age was of</w:t>
      </w:r>
      <w:r w:rsidR="00321B86" w:rsidRPr="007D3066">
        <w:rPr>
          <w:rFonts w:ascii="Arial" w:hAnsi="Arial" w:cs="Arial"/>
          <w:sz w:val="24"/>
          <w:szCs w:val="24"/>
        </w:rPr>
        <w:t xml:space="preserve"> </w:t>
      </w:r>
      <w:r w:rsidR="00D84F8D" w:rsidRPr="007D3066">
        <w:rPr>
          <w:rFonts w:ascii="Arial" w:hAnsi="Arial" w:cs="Arial"/>
          <w:sz w:val="24"/>
          <w:szCs w:val="24"/>
        </w:rPr>
        <w:t xml:space="preserve">relatively </w:t>
      </w:r>
      <w:r w:rsidR="008405E3" w:rsidRPr="007D3066">
        <w:rPr>
          <w:rFonts w:ascii="Arial" w:hAnsi="Arial" w:cs="Arial"/>
          <w:sz w:val="24"/>
          <w:szCs w:val="24"/>
        </w:rPr>
        <w:t>little relevance in terms of voting behaviour.</w:t>
      </w:r>
    </w:p>
    <w:p w:rsidR="00997514" w:rsidRPr="007D3066" w:rsidRDefault="008405E3" w:rsidP="00F54749">
      <w:pPr>
        <w:spacing w:before="100" w:beforeAutospacing="1" w:after="100" w:afterAutospacing="1"/>
        <w:rPr>
          <w:rFonts w:ascii="Arial" w:hAnsi="Arial" w:cs="Arial"/>
          <w:iCs/>
          <w:sz w:val="24"/>
          <w:szCs w:val="24"/>
        </w:rPr>
      </w:pPr>
      <w:r w:rsidRPr="007D3066">
        <w:rPr>
          <w:rFonts w:ascii="Arial" w:hAnsi="Arial" w:cs="Arial"/>
          <w:iCs/>
          <w:sz w:val="24"/>
          <w:szCs w:val="24"/>
        </w:rPr>
        <w:t xml:space="preserve">This situation has clearly changed in 2012.  It seems that due to the </w:t>
      </w:r>
      <w:r w:rsidR="00F54749" w:rsidRPr="007D3066">
        <w:rPr>
          <w:rFonts w:ascii="Arial" w:hAnsi="Arial" w:cs="Arial"/>
          <w:iCs/>
          <w:sz w:val="24"/>
          <w:szCs w:val="24"/>
        </w:rPr>
        <w:t xml:space="preserve">changing nature of </w:t>
      </w:r>
      <w:r w:rsidR="004F2157" w:rsidRPr="007D3066">
        <w:rPr>
          <w:rFonts w:ascii="Arial" w:hAnsi="Arial" w:cs="Arial"/>
          <w:iCs/>
          <w:sz w:val="24"/>
          <w:szCs w:val="24"/>
        </w:rPr>
        <w:t xml:space="preserve">the </w:t>
      </w:r>
      <w:r w:rsidR="00F54749" w:rsidRPr="007D3066">
        <w:rPr>
          <w:rFonts w:ascii="Arial" w:hAnsi="Arial" w:cs="Arial"/>
          <w:iCs/>
          <w:sz w:val="24"/>
          <w:szCs w:val="24"/>
        </w:rPr>
        <w:t>Australi</w:t>
      </w:r>
      <w:r w:rsidR="00D84F8D" w:rsidRPr="007D3066">
        <w:rPr>
          <w:rFonts w:ascii="Arial" w:hAnsi="Arial" w:cs="Arial"/>
          <w:iCs/>
          <w:sz w:val="24"/>
          <w:szCs w:val="24"/>
        </w:rPr>
        <w:t xml:space="preserve">an </w:t>
      </w:r>
      <w:r w:rsidR="004F2157" w:rsidRPr="007D3066">
        <w:rPr>
          <w:rFonts w:ascii="Arial" w:hAnsi="Arial" w:cs="Arial"/>
          <w:iCs/>
          <w:sz w:val="24"/>
          <w:szCs w:val="24"/>
        </w:rPr>
        <w:t xml:space="preserve">workforce </w:t>
      </w:r>
      <w:r w:rsidR="00D84F8D" w:rsidRPr="007D3066">
        <w:rPr>
          <w:rFonts w:ascii="Arial" w:hAnsi="Arial" w:cs="Arial"/>
          <w:iCs/>
          <w:sz w:val="24"/>
          <w:szCs w:val="24"/>
        </w:rPr>
        <w:t>(more educated with fewer</w:t>
      </w:r>
      <w:r w:rsidR="00F54749" w:rsidRPr="007D3066">
        <w:rPr>
          <w:rFonts w:ascii="Arial" w:hAnsi="Arial" w:cs="Arial"/>
          <w:iCs/>
          <w:sz w:val="24"/>
          <w:szCs w:val="24"/>
        </w:rPr>
        <w:t xml:space="preserve"> blue </w:t>
      </w:r>
      <w:r w:rsidR="00D84F8D" w:rsidRPr="007D3066">
        <w:rPr>
          <w:rFonts w:ascii="Arial" w:hAnsi="Arial" w:cs="Arial"/>
          <w:iCs/>
          <w:sz w:val="24"/>
          <w:szCs w:val="24"/>
        </w:rPr>
        <w:t>collar</w:t>
      </w:r>
      <w:r w:rsidR="00F54749" w:rsidRPr="007D3066">
        <w:rPr>
          <w:rFonts w:ascii="Arial" w:hAnsi="Arial" w:cs="Arial"/>
          <w:iCs/>
          <w:sz w:val="24"/>
          <w:szCs w:val="24"/>
        </w:rPr>
        <w:t xml:space="preserve"> workers), the percentage of </w:t>
      </w:r>
      <w:r w:rsidR="00150356" w:rsidRPr="007D3066">
        <w:rPr>
          <w:rFonts w:ascii="Arial" w:hAnsi="Arial" w:cs="Arial"/>
          <w:iCs/>
          <w:sz w:val="24"/>
          <w:szCs w:val="24"/>
        </w:rPr>
        <w:t>swinging voters</w:t>
      </w:r>
      <w:r w:rsidR="00D84F8D" w:rsidRPr="007D3066">
        <w:rPr>
          <w:rFonts w:ascii="Arial" w:hAnsi="Arial" w:cs="Arial"/>
          <w:iCs/>
          <w:sz w:val="24"/>
          <w:szCs w:val="24"/>
        </w:rPr>
        <w:t xml:space="preserve"> </w:t>
      </w:r>
      <w:r w:rsidR="00F54749" w:rsidRPr="007D3066">
        <w:rPr>
          <w:rFonts w:ascii="Arial" w:hAnsi="Arial" w:cs="Arial"/>
          <w:iCs/>
          <w:sz w:val="24"/>
          <w:szCs w:val="24"/>
        </w:rPr>
        <w:t xml:space="preserve">has grown to </w:t>
      </w:r>
      <w:r w:rsidRPr="007D3066">
        <w:rPr>
          <w:rFonts w:ascii="Arial" w:hAnsi="Arial" w:cs="Arial"/>
          <w:iCs/>
          <w:sz w:val="24"/>
          <w:szCs w:val="24"/>
        </w:rPr>
        <w:t>something like 1</w:t>
      </w:r>
      <w:r w:rsidR="00FE7E40" w:rsidRPr="007D3066">
        <w:rPr>
          <w:rFonts w:ascii="Arial" w:hAnsi="Arial" w:cs="Arial"/>
          <w:iCs/>
          <w:sz w:val="24"/>
          <w:szCs w:val="24"/>
        </w:rPr>
        <w:t>6</w:t>
      </w:r>
      <w:r w:rsidRPr="007D3066">
        <w:rPr>
          <w:rFonts w:ascii="Arial" w:hAnsi="Arial" w:cs="Arial"/>
          <w:iCs/>
          <w:sz w:val="24"/>
          <w:szCs w:val="24"/>
        </w:rPr>
        <w:t>-</w:t>
      </w:r>
      <w:r w:rsidR="00FE7E40" w:rsidRPr="007D3066">
        <w:rPr>
          <w:rFonts w:ascii="Arial" w:hAnsi="Arial" w:cs="Arial"/>
          <w:iCs/>
          <w:sz w:val="24"/>
          <w:szCs w:val="24"/>
        </w:rPr>
        <w:t>20</w:t>
      </w:r>
      <w:r w:rsidRPr="007D3066">
        <w:rPr>
          <w:rFonts w:ascii="Arial" w:hAnsi="Arial" w:cs="Arial"/>
          <w:iCs/>
          <w:sz w:val="24"/>
          <w:szCs w:val="24"/>
        </w:rPr>
        <w:t>%</w:t>
      </w:r>
      <w:r w:rsidR="004F2157" w:rsidRPr="007D3066">
        <w:rPr>
          <w:rFonts w:ascii="Arial" w:hAnsi="Arial" w:cs="Arial"/>
          <w:iCs/>
          <w:sz w:val="24"/>
          <w:szCs w:val="24"/>
        </w:rPr>
        <w:t xml:space="preserve"> and</w:t>
      </w:r>
      <w:r w:rsidR="00321B86" w:rsidRPr="007D3066">
        <w:rPr>
          <w:rFonts w:ascii="Arial" w:hAnsi="Arial" w:cs="Arial"/>
          <w:iCs/>
          <w:sz w:val="24"/>
          <w:szCs w:val="24"/>
        </w:rPr>
        <w:t xml:space="preserve"> </w:t>
      </w:r>
      <w:r w:rsidR="00D84F8D" w:rsidRPr="007D3066">
        <w:rPr>
          <w:rFonts w:ascii="Arial" w:hAnsi="Arial" w:cs="Arial"/>
          <w:iCs/>
          <w:sz w:val="24"/>
          <w:szCs w:val="24"/>
        </w:rPr>
        <w:t>quite possibly more</w:t>
      </w:r>
      <w:r w:rsidRPr="007D3066">
        <w:rPr>
          <w:rFonts w:ascii="Arial" w:hAnsi="Arial" w:cs="Arial"/>
          <w:iCs/>
          <w:sz w:val="24"/>
          <w:szCs w:val="24"/>
        </w:rPr>
        <w:t>. It also seems that t</w:t>
      </w:r>
      <w:r w:rsidR="00997514" w:rsidRPr="007D3066">
        <w:rPr>
          <w:rFonts w:ascii="Arial" w:hAnsi="Arial" w:cs="Arial"/>
          <w:iCs/>
          <w:sz w:val="24"/>
          <w:szCs w:val="24"/>
        </w:rPr>
        <w:t>his</w:t>
      </w:r>
      <w:r w:rsidR="00F54749" w:rsidRPr="007D3066">
        <w:rPr>
          <w:rFonts w:ascii="Arial" w:hAnsi="Arial" w:cs="Arial"/>
          <w:iCs/>
          <w:sz w:val="24"/>
          <w:szCs w:val="24"/>
        </w:rPr>
        <w:t xml:space="preserve"> change has become </w:t>
      </w:r>
      <w:r w:rsidR="00914F5E" w:rsidRPr="007D3066">
        <w:rPr>
          <w:rFonts w:ascii="Arial" w:hAnsi="Arial" w:cs="Arial"/>
          <w:iCs/>
          <w:sz w:val="24"/>
          <w:szCs w:val="24"/>
        </w:rPr>
        <w:t>a permanent</w:t>
      </w:r>
      <w:r w:rsidR="00F54749" w:rsidRPr="007D3066">
        <w:rPr>
          <w:rFonts w:ascii="Arial" w:hAnsi="Arial" w:cs="Arial"/>
          <w:iCs/>
          <w:sz w:val="24"/>
          <w:szCs w:val="24"/>
        </w:rPr>
        <w:t xml:space="preserve"> feature </w:t>
      </w:r>
      <w:r w:rsidR="00997514" w:rsidRPr="007D3066">
        <w:rPr>
          <w:rFonts w:ascii="Arial" w:hAnsi="Arial" w:cs="Arial"/>
          <w:iCs/>
          <w:sz w:val="24"/>
          <w:szCs w:val="24"/>
        </w:rPr>
        <w:t xml:space="preserve">of </w:t>
      </w:r>
      <w:r w:rsidR="00D84F8D" w:rsidRPr="007D3066">
        <w:rPr>
          <w:rFonts w:ascii="Arial" w:hAnsi="Arial" w:cs="Arial"/>
          <w:iCs/>
          <w:sz w:val="24"/>
          <w:szCs w:val="24"/>
        </w:rPr>
        <w:t xml:space="preserve">the </w:t>
      </w:r>
      <w:r w:rsidR="00997514" w:rsidRPr="007D3066">
        <w:rPr>
          <w:rFonts w:ascii="Arial" w:hAnsi="Arial" w:cs="Arial"/>
          <w:iCs/>
          <w:sz w:val="24"/>
          <w:szCs w:val="24"/>
        </w:rPr>
        <w:t xml:space="preserve">Australian political scene as more Australians are willing to change their vote because they feel less inclined to provide </w:t>
      </w:r>
      <w:r w:rsidR="00914F5E" w:rsidRPr="007D3066">
        <w:rPr>
          <w:rFonts w:ascii="Arial" w:hAnsi="Arial" w:cs="Arial"/>
          <w:iCs/>
          <w:sz w:val="24"/>
          <w:szCs w:val="24"/>
        </w:rPr>
        <w:t>lifelong</w:t>
      </w:r>
      <w:r w:rsidR="00997514" w:rsidRPr="007D3066">
        <w:rPr>
          <w:rFonts w:ascii="Arial" w:hAnsi="Arial" w:cs="Arial"/>
          <w:iCs/>
          <w:sz w:val="24"/>
          <w:szCs w:val="24"/>
        </w:rPr>
        <w:t xml:space="preserve"> </w:t>
      </w:r>
      <w:r w:rsidR="00914F5E" w:rsidRPr="007D3066">
        <w:rPr>
          <w:rFonts w:ascii="Arial" w:hAnsi="Arial" w:cs="Arial"/>
          <w:iCs/>
          <w:sz w:val="24"/>
          <w:szCs w:val="24"/>
        </w:rPr>
        <w:t>ideological</w:t>
      </w:r>
      <w:r w:rsidR="00F54749" w:rsidRPr="007D3066">
        <w:rPr>
          <w:rFonts w:ascii="Arial" w:hAnsi="Arial" w:cs="Arial"/>
          <w:iCs/>
          <w:sz w:val="24"/>
          <w:szCs w:val="24"/>
        </w:rPr>
        <w:t xml:space="preserve"> </w:t>
      </w:r>
      <w:r w:rsidR="00997514" w:rsidRPr="007D3066">
        <w:rPr>
          <w:rFonts w:ascii="Arial" w:hAnsi="Arial" w:cs="Arial"/>
          <w:iCs/>
          <w:sz w:val="24"/>
          <w:szCs w:val="24"/>
        </w:rPr>
        <w:t>loyalty to one party.</w:t>
      </w:r>
    </w:p>
    <w:p w:rsidR="00914F5E" w:rsidRPr="007D3066" w:rsidRDefault="009B1794" w:rsidP="008630AA">
      <w:pPr>
        <w:spacing w:before="100" w:beforeAutospacing="1" w:after="100" w:afterAutospacing="1"/>
        <w:rPr>
          <w:rFonts w:ascii="Arial" w:eastAsia="Times New Roman" w:hAnsi="Arial" w:cs="Arial"/>
          <w:color w:val="000000"/>
          <w:sz w:val="24"/>
          <w:szCs w:val="24"/>
        </w:rPr>
      </w:pPr>
      <w:r w:rsidRPr="007D3066">
        <w:rPr>
          <w:rFonts w:ascii="Arial" w:hAnsi="Arial" w:cs="Arial"/>
          <w:iCs/>
          <w:sz w:val="24"/>
          <w:szCs w:val="24"/>
        </w:rPr>
        <w:t>The change has certainly ha</w:t>
      </w:r>
      <w:r w:rsidR="00D84F8D" w:rsidRPr="007D3066">
        <w:rPr>
          <w:rFonts w:ascii="Arial" w:hAnsi="Arial" w:cs="Arial"/>
          <w:iCs/>
          <w:sz w:val="24"/>
          <w:szCs w:val="24"/>
        </w:rPr>
        <w:t xml:space="preserve">d </w:t>
      </w:r>
      <w:r w:rsidRPr="007D3066">
        <w:rPr>
          <w:rFonts w:ascii="Arial" w:hAnsi="Arial" w:cs="Arial"/>
          <w:iCs/>
          <w:sz w:val="24"/>
          <w:szCs w:val="24"/>
        </w:rPr>
        <w:t xml:space="preserve">something to do with </w:t>
      </w:r>
      <w:r w:rsidR="00D84F8D" w:rsidRPr="007D3066">
        <w:rPr>
          <w:rFonts w:ascii="Arial" w:hAnsi="Arial" w:cs="Arial"/>
          <w:iCs/>
          <w:sz w:val="24"/>
          <w:szCs w:val="24"/>
        </w:rPr>
        <w:t xml:space="preserve">the growing impact of </w:t>
      </w:r>
      <w:r w:rsidRPr="007D3066">
        <w:rPr>
          <w:rFonts w:ascii="Arial" w:hAnsi="Arial" w:cs="Arial"/>
          <w:iCs/>
          <w:sz w:val="24"/>
          <w:szCs w:val="24"/>
        </w:rPr>
        <w:t xml:space="preserve">generations X and Y entering the electoral cycle. </w:t>
      </w:r>
      <w:r w:rsidR="008630AA" w:rsidRPr="007D3066">
        <w:rPr>
          <w:rFonts w:ascii="Arial" w:hAnsi="Arial" w:cs="Arial"/>
          <w:iCs/>
          <w:sz w:val="24"/>
          <w:szCs w:val="24"/>
        </w:rPr>
        <w:t xml:space="preserve"> </w:t>
      </w:r>
      <w:r w:rsidRPr="007D3066">
        <w:rPr>
          <w:rFonts w:ascii="Arial" w:eastAsia="Times New Roman" w:hAnsi="Arial" w:cs="Arial"/>
          <w:color w:val="000000"/>
          <w:sz w:val="24"/>
          <w:szCs w:val="24"/>
        </w:rPr>
        <w:t>Gen-Xers</w:t>
      </w:r>
      <w:r w:rsidR="009D77CB" w:rsidRPr="007D3066">
        <w:rPr>
          <w:rFonts w:ascii="Arial" w:eastAsia="Times New Roman" w:hAnsi="Arial" w:cs="Arial"/>
          <w:color w:val="000000"/>
          <w:sz w:val="24"/>
          <w:szCs w:val="24"/>
        </w:rPr>
        <w:t>,</w:t>
      </w:r>
      <w:r w:rsidRPr="007D3066">
        <w:rPr>
          <w:rFonts w:ascii="Arial" w:eastAsia="Times New Roman" w:hAnsi="Arial" w:cs="Arial"/>
          <w:color w:val="000000"/>
          <w:sz w:val="24"/>
          <w:szCs w:val="24"/>
        </w:rPr>
        <w:t xml:space="preserve"> </w:t>
      </w:r>
      <w:r w:rsidR="008630AA" w:rsidRPr="007D3066">
        <w:rPr>
          <w:rFonts w:ascii="Arial" w:eastAsia="Times New Roman" w:hAnsi="Arial" w:cs="Arial"/>
          <w:color w:val="000000"/>
          <w:sz w:val="24"/>
          <w:szCs w:val="24"/>
        </w:rPr>
        <w:t>born roughly between</w:t>
      </w:r>
      <w:r w:rsidR="00FE7E40" w:rsidRPr="007D3066">
        <w:rPr>
          <w:rFonts w:ascii="Arial" w:eastAsia="Times New Roman" w:hAnsi="Arial" w:cs="Arial"/>
          <w:color w:val="000000"/>
          <w:sz w:val="24"/>
          <w:szCs w:val="24"/>
        </w:rPr>
        <w:t xml:space="preserve"> </w:t>
      </w:r>
      <w:r w:rsidR="008630AA" w:rsidRPr="007D3066">
        <w:rPr>
          <w:rFonts w:ascii="Arial" w:eastAsia="Times New Roman" w:hAnsi="Arial" w:cs="Arial"/>
          <w:color w:val="000000"/>
          <w:sz w:val="24"/>
          <w:szCs w:val="24"/>
        </w:rPr>
        <w:t>1963</w:t>
      </w:r>
      <w:r w:rsidR="00FE7E40" w:rsidRPr="007D3066">
        <w:rPr>
          <w:rFonts w:ascii="Arial" w:eastAsia="Times New Roman" w:hAnsi="Arial" w:cs="Arial"/>
          <w:color w:val="000000"/>
          <w:sz w:val="24"/>
          <w:szCs w:val="24"/>
        </w:rPr>
        <w:t xml:space="preserve"> </w:t>
      </w:r>
      <w:r w:rsidR="008630AA" w:rsidRPr="007D3066">
        <w:rPr>
          <w:rFonts w:ascii="Arial" w:eastAsia="Times New Roman" w:hAnsi="Arial" w:cs="Arial"/>
          <w:color w:val="000000"/>
          <w:sz w:val="24"/>
          <w:szCs w:val="24"/>
        </w:rPr>
        <w:t xml:space="preserve">-1980, </w:t>
      </w:r>
      <w:r w:rsidRPr="007D3066">
        <w:rPr>
          <w:rFonts w:ascii="Arial" w:eastAsia="Times New Roman" w:hAnsi="Arial" w:cs="Arial"/>
          <w:color w:val="000000"/>
          <w:sz w:val="24"/>
          <w:szCs w:val="24"/>
        </w:rPr>
        <w:t xml:space="preserve">are often </w:t>
      </w:r>
      <w:r w:rsidR="00150356" w:rsidRPr="007D3066">
        <w:rPr>
          <w:rFonts w:ascii="Arial" w:eastAsia="Times New Roman" w:hAnsi="Arial" w:cs="Arial"/>
          <w:color w:val="000000"/>
          <w:sz w:val="24"/>
          <w:szCs w:val="24"/>
        </w:rPr>
        <w:t>labelled</w:t>
      </w:r>
      <w:r w:rsidRPr="007D3066">
        <w:rPr>
          <w:rFonts w:ascii="Arial" w:eastAsia="Times New Roman" w:hAnsi="Arial" w:cs="Arial"/>
          <w:color w:val="000000"/>
          <w:sz w:val="24"/>
          <w:szCs w:val="24"/>
        </w:rPr>
        <w:t xml:space="preserve"> the "slacker" generation, uncommitted and unf</w:t>
      </w:r>
      <w:r w:rsidR="008630AA" w:rsidRPr="007D3066">
        <w:rPr>
          <w:rFonts w:ascii="Arial" w:eastAsia="Times New Roman" w:hAnsi="Arial" w:cs="Arial"/>
          <w:color w:val="000000"/>
          <w:sz w:val="24"/>
          <w:szCs w:val="24"/>
        </w:rPr>
        <w:t xml:space="preserve">ocused and </w:t>
      </w:r>
      <w:r w:rsidR="00D84F8D" w:rsidRPr="007D3066">
        <w:rPr>
          <w:rFonts w:ascii="Arial" w:eastAsia="Times New Roman" w:hAnsi="Arial" w:cs="Arial"/>
          <w:color w:val="000000"/>
          <w:sz w:val="24"/>
          <w:szCs w:val="24"/>
        </w:rPr>
        <w:t>open to frequent career changes. Unlike their parents’ generation</w:t>
      </w:r>
      <w:r w:rsidR="00FE7E40" w:rsidRPr="007D3066">
        <w:rPr>
          <w:rFonts w:ascii="Arial" w:eastAsia="Times New Roman" w:hAnsi="Arial" w:cs="Arial"/>
          <w:color w:val="000000"/>
          <w:sz w:val="24"/>
          <w:szCs w:val="24"/>
        </w:rPr>
        <w:t>,</w:t>
      </w:r>
      <w:r w:rsidR="00D84F8D" w:rsidRPr="007D3066">
        <w:rPr>
          <w:rFonts w:ascii="Arial" w:eastAsia="Times New Roman" w:hAnsi="Arial" w:cs="Arial"/>
          <w:color w:val="000000"/>
          <w:sz w:val="24"/>
          <w:szCs w:val="24"/>
        </w:rPr>
        <w:t xml:space="preserve"> t</w:t>
      </w:r>
      <w:r w:rsidR="008630AA" w:rsidRPr="007D3066">
        <w:rPr>
          <w:rFonts w:ascii="Arial" w:eastAsia="Times New Roman" w:hAnsi="Arial" w:cs="Arial"/>
          <w:color w:val="000000"/>
          <w:sz w:val="24"/>
          <w:szCs w:val="24"/>
        </w:rPr>
        <w:t>hey are more interested in their own well</w:t>
      </w:r>
      <w:r w:rsidR="006F4604" w:rsidRPr="007D3066">
        <w:rPr>
          <w:rFonts w:ascii="Arial" w:eastAsia="Times New Roman" w:hAnsi="Arial" w:cs="Arial"/>
          <w:color w:val="000000"/>
          <w:sz w:val="24"/>
          <w:szCs w:val="24"/>
        </w:rPr>
        <w:t>-</w:t>
      </w:r>
      <w:r w:rsidR="008630AA" w:rsidRPr="007D3066">
        <w:rPr>
          <w:rFonts w:ascii="Arial" w:eastAsia="Times New Roman" w:hAnsi="Arial" w:cs="Arial"/>
          <w:color w:val="000000"/>
          <w:sz w:val="24"/>
          <w:szCs w:val="24"/>
        </w:rPr>
        <w:t xml:space="preserve">being rather the in changing the world in the name of </w:t>
      </w:r>
      <w:r w:rsidR="00D84F8D" w:rsidRPr="007D3066">
        <w:rPr>
          <w:rFonts w:ascii="Arial" w:eastAsia="Times New Roman" w:hAnsi="Arial" w:cs="Arial"/>
          <w:color w:val="000000"/>
          <w:sz w:val="24"/>
          <w:szCs w:val="24"/>
        </w:rPr>
        <w:t xml:space="preserve">such abstractions as </w:t>
      </w:r>
      <w:r w:rsidR="008630AA" w:rsidRPr="007D3066">
        <w:rPr>
          <w:rFonts w:ascii="Arial" w:eastAsia="Times New Roman" w:hAnsi="Arial" w:cs="Arial"/>
          <w:color w:val="000000"/>
          <w:sz w:val="24"/>
          <w:szCs w:val="24"/>
        </w:rPr>
        <w:t>rights and justice</w:t>
      </w:r>
      <w:r w:rsidR="006F4604" w:rsidRPr="007D3066">
        <w:rPr>
          <w:rFonts w:ascii="Arial" w:eastAsia="Times New Roman" w:hAnsi="Arial" w:cs="Arial"/>
          <w:color w:val="000000"/>
          <w:sz w:val="24"/>
          <w:szCs w:val="24"/>
        </w:rPr>
        <w:t>.</w:t>
      </w:r>
      <w:r w:rsidR="008630AA" w:rsidRPr="007D3066">
        <w:rPr>
          <w:rFonts w:ascii="Arial" w:eastAsia="Times New Roman" w:hAnsi="Arial" w:cs="Arial"/>
          <w:color w:val="000000"/>
          <w:sz w:val="24"/>
          <w:szCs w:val="24"/>
        </w:rPr>
        <w:t xml:space="preserve">  </w:t>
      </w:r>
    </w:p>
    <w:p w:rsidR="00914F5E" w:rsidRPr="007D3066" w:rsidRDefault="008630AA" w:rsidP="008630AA">
      <w:pPr>
        <w:spacing w:before="100" w:beforeAutospacing="1" w:after="100" w:afterAutospacing="1"/>
        <w:rPr>
          <w:rFonts w:ascii="Arial" w:eastAsia="Times New Roman" w:hAnsi="Arial" w:cs="Arial"/>
          <w:color w:val="000000"/>
          <w:sz w:val="24"/>
          <w:szCs w:val="24"/>
        </w:rPr>
      </w:pPr>
      <w:r w:rsidRPr="007D3066">
        <w:rPr>
          <w:rFonts w:ascii="Arial" w:eastAsia="Times New Roman" w:hAnsi="Arial" w:cs="Arial"/>
          <w:color w:val="000000"/>
          <w:sz w:val="24"/>
          <w:szCs w:val="24"/>
        </w:rPr>
        <w:t>The Gen-Yers</w:t>
      </w:r>
      <w:r w:rsidR="006F4604" w:rsidRPr="007D3066">
        <w:rPr>
          <w:rFonts w:ascii="Arial" w:eastAsia="Times New Roman" w:hAnsi="Arial" w:cs="Arial"/>
          <w:color w:val="000000"/>
          <w:sz w:val="24"/>
          <w:szCs w:val="24"/>
        </w:rPr>
        <w:t>,</w:t>
      </w:r>
      <w:r w:rsidRPr="007D3066">
        <w:rPr>
          <w:rFonts w:ascii="Arial" w:eastAsia="Times New Roman" w:hAnsi="Arial" w:cs="Arial"/>
          <w:color w:val="000000"/>
          <w:sz w:val="24"/>
          <w:szCs w:val="24"/>
        </w:rPr>
        <w:t xml:space="preserve"> born between 1981 and 1994</w:t>
      </w:r>
      <w:r w:rsidR="006F4604" w:rsidRPr="007D3066">
        <w:rPr>
          <w:rFonts w:ascii="Arial" w:eastAsia="Times New Roman" w:hAnsi="Arial" w:cs="Arial"/>
          <w:color w:val="000000"/>
          <w:sz w:val="24"/>
          <w:szCs w:val="24"/>
        </w:rPr>
        <w:t>,</w:t>
      </w:r>
      <w:r w:rsidRPr="007D3066">
        <w:rPr>
          <w:rFonts w:ascii="Arial" w:eastAsia="Times New Roman" w:hAnsi="Arial" w:cs="Arial"/>
          <w:color w:val="000000"/>
          <w:sz w:val="24"/>
          <w:szCs w:val="24"/>
        </w:rPr>
        <w:t xml:space="preserve"> are also voting n</w:t>
      </w:r>
      <w:r w:rsidR="00914F5E" w:rsidRPr="007D3066">
        <w:rPr>
          <w:rFonts w:ascii="Arial" w:eastAsia="Times New Roman" w:hAnsi="Arial" w:cs="Arial"/>
          <w:color w:val="000000"/>
          <w:sz w:val="24"/>
          <w:szCs w:val="24"/>
        </w:rPr>
        <w:t xml:space="preserve">ow. They are </w:t>
      </w:r>
      <w:r w:rsidR="00D84F8D" w:rsidRPr="007D3066">
        <w:rPr>
          <w:rFonts w:ascii="Arial" w:eastAsia="Times New Roman" w:hAnsi="Arial" w:cs="Arial"/>
          <w:color w:val="000000"/>
          <w:sz w:val="24"/>
          <w:szCs w:val="24"/>
        </w:rPr>
        <w:t>said to be</w:t>
      </w:r>
      <w:r w:rsidR="00586BA2" w:rsidRPr="007D3066">
        <w:rPr>
          <w:rFonts w:ascii="Arial" w:eastAsia="Times New Roman" w:hAnsi="Arial" w:cs="Arial"/>
          <w:color w:val="000000"/>
          <w:sz w:val="24"/>
          <w:szCs w:val="24"/>
        </w:rPr>
        <w:t xml:space="preserve"> programmed</w:t>
      </w:r>
      <w:r w:rsidRPr="007D3066">
        <w:rPr>
          <w:rFonts w:ascii="Arial" w:eastAsia="Times New Roman" w:hAnsi="Arial" w:cs="Arial"/>
          <w:color w:val="000000"/>
          <w:sz w:val="24"/>
          <w:szCs w:val="24"/>
        </w:rPr>
        <w:t xml:space="preserve"> for instant gratification, </w:t>
      </w:r>
      <w:r w:rsidR="008B79CF" w:rsidRPr="007D3066">
        <w:rPr>
          <w:rFonts w:ascii="Arial" w:eastAsia="Times New Roman" w:hAnsi="Arial" w:cs="Arial"/>
          <w:color w:val="000000"/>
          <w:sz w:val="24"/>
          <w:szCs w:val="24"/>
        </w:rPr>
        <w:t xml:space="preserve">“internet-addicted" </w:t>
      </w:r>
      <w:r w:rsidR="00D84F8D" w:rsidRPr="007D3066">
        <w:rPr>
          <w:rFonts w:ascii="Arial" w:eastAsia="Times New Roman" w:hAnsi="Arial" w:cs="Arial"/>
          <w:color w:val="000000"/>
          <w:sz w:val="24"/>
          <w:szCs w:val="24"/>
        </w:rPr>
        <w:t>and</w:t>
      </w:r>
      <w:r w:rsidR="008B79CF" w:rsidRPr="007D3066">
        <w:rPr>
          <w:rFonts w:ascii="Arial" w:eastAsia="Times New Roman" w:hAnsi="Arial" w:cs="Arial"/>
          <w:color w:val="000000"/>
          <w:sz w:val="24"/>
          <w:szCs w:val="24"/>
        </w:rPr>
        <w:t xml:space="preserve"> </w:t>
      </w:r>
      <w:r w:rsidRPr="007D3066">
        <w:rPr>
          <w:rFonts w:ascii="Arial" w:eastAsia="Times New Roman" w:hAnsi="Arial" w:cs="Arial"/>
          <w:color w:val="000000"/>
          <w:sz w:val="24"/>
          <w:szCs w:val="24"/>
        </w:rPr>
        <w:t xml:space="preserve">with </w:t>
      </w:r>
      <w:r w:rsidR="00150356" w:rsidRPr="007D3066">
        <w:rPr>
          <w:rFonts w:ascii="Arial" w:eastAsia="Times New Roman" w:hAnsi="Arial" w:cs="Arial"/>
          <w:color w:val="000000"/>
          <w:sz w:val="24"/>
          <w:szCs w:val="24"/>
        </w:rPr>
        <w:t xml:space="preserve">unrealistic </w:t>
      </w:r>
      <w:r w:rsidRPr="007D3066">
        <w:rPr>
          <w:rFonts w:ascii="Arial" w:eastAsia="Times New Roman" w:hAnsi="Arial" w:cs="Arial"/>
          <w:color w:val="000000"/>
          <w:sz w:val="24"/>
          <w:szCs w:val="24"/>
        </w:rPr>
        <w:t>career aspirations</w:t>
      </w:r>
      <w:r w:rsidR="008B79CF" w:rsidRPr="007D3066">
        <w:rPr>
          <w:rFonts w:ascii="Arial" w:eastAsia="Times New Roman" w:hAnsi="Arial" w:cs="Arial"/>
          <w:color w:val="000000"/>
          <w:sz w:val="24"/>
          <w:szCs w:val="24"/>
        </w:rPr>
        <w:t>.</w:t>
      </w:r>
      <w:r w:rsidRPr="007D3066">
        <w:rPr>
          <w:rFonts w:ascii="Arial" w:eastAsia="Times New Roman" w:hAnsi="Arial" w:cs="Arial"/>
          <w:color w:val="000000"/>
          <w:sz w:val="24"/>
          <w:szCs w:val="24"/>
        </w:rPr>
        <w:t xml:space="preserve"> </w:t>
      </w:r>
    </w:p>
    <w:p w:rsidR="008630AA" w:rsidRPr="007D3066" w:rsidRDefault="008630AA" w:rsidP="008630AA">
      <w:pPr>
        <w:spacing w:before="100" w:beforeAutospacing="1" w:after="100" w:afterAutospacing="1"/>
        <w:rPr>
          <w:rFonts w:ascii="Arial" w:eastAsia="Times New Roman" w:hAnsi="Arial" w:cs="Arial"/>
          <w:color w:val="000000"/>
          <w:sz w:val="24"/>
          <w:szCs w:val="24"/>
        </w:rPr>
      </w:pPr>
      <w:r w:rsidRPr="007D3066">
        <w:rPr>
          <w:rFonts w:ascii="Arial" w:eastAsia="Times New Roman" w:hAnsi="Arial" w:cs="Arial"/>
          <w:color w:val="000000"/>
          <w:sz w:val="24"/>
          <w:szCs w:val="24"/>
        </w:rPr>
        <w:t xml:space="preserve">Both groups </w:t>
      </w:r>
      <w:r w:rsidR="00D84F8D" w:rsidRPr="007D3066">
        <w:rPr>
          <w:rFonts w:ascii="Arial" w:eastAsia="Times New Roman" w:hAnsi="Arial" w:cs="Arial"/>
          <w:color w:val="000000"/>
          <w:sz w:val="24"/>
          <w:szCs w:val="24"/>
        </w:rPr>
        <w:t xml:space="preserve">are now estimated to be about half of the electorate and </w:t>
      </w:r>
      <w:r w:rsidRPr="007D3066">
        <w:rPr>
          <w:rFonts w:ascii="Arial" w:eastAsia="Times New Roman" w:hAnsi="Arial" w:cs="Arial"/>
          <w:color w:val="000000"/>
          <w:sz w:val="24"/>
          <w:szCs w:val="24"/>
        </w:rPr>
        <w:t xml:space="preserve">are unlikely to </w:t>
      </w:r>
      <w:r w:rsidR="00D84F8D" w:rsidRPr="007D3066">
        <w:rPr>
          <w:rFonts w:ascii="Arial" w:eastAsia="Times New Roman" w:hAnsi="Arial" w:cs="Arial"/>
          <w:color w:val="000000"/>
          <w:sz w:val="24"/>
          <w:szCs w:val="24"/>
        </w:rPr>
        <w:t xml:space="preserve">have their votes influenced </w:t>
      </w:r>
      <w:r w:rsidR="00150356" w:rsidRPr="007D3066">
        <w:rPr>
          <w:rFonts w:ascii="Arial" w:eastAsia="Times New Roman" w:hAnsi="Arial" w:cs="Arial"/>
          <w:color w:val="000000"/>
          <w:sz w:val="24"/>
          <w:szCs w:val="24"/>
        </w:rPr>
        <w:t xml:space="preserve">by great issues or to </w:t>
      </w:r>
      <w:r w:rsidRPr="007D3066">
        <w:rPr>
          <w:rFonts w:ascii="Arial" w:eastAsia="Times New Roman" w:hAnsi="Arial" w:cs="Arial"/>
          <w:color w:val="000000"/>
          <w:sz w:val="24"/>
          <w:szCs w:val="24"/>
        </w:rPr>
        <w:t>vote</w:t>
      </w:r>
      <w:r w:rsidR="00150356" w:rsidRPr="007D3066">
        <w:rPr>
          <w:rFonts w:ascii="Arial" w:eastAsia="Times New Roman" w:hAnsi="Arial" w:cs="Arial"/>
          <w:color w:val="000000"/>
          <w:sz w:val="24"/>
          <w:szCs w:val="24"/>
        </w:rPr>
        <w:t xml:space="preserve"> in line with their</w:t>
      </w:r>
      <w:r w:rsidRPr="007D3066">
        <w:rPr>
          <w:rFonts w:ascii="Arial" w:eastAsia="Times New Roman" w:hAnsi="Arial" w:cs="Arial"/>
          <w:color w:val="000000"/>
          <w:sz w:val="24"/>
          <w:szCs w:val="24"/>
        </w:rPr>
        <w:t xml:space="preserve"> parents</w:t>
      </w:r>
      <w:r w:rsidR="008B79CF" w:rsidRPr="007D3066">
        <w:rPr>
          <w:rFonts w:ascii="Arial" w:eastAsia="Times New Roman" w:hAnsi="Arial" w:cs="Arial"/>
          <w:color w:val="000000"/>
          <w:sz w:val="24"/>
          <w:szCs w:val="24"/>
        </w:rPr>
        <w:t>’</w:t>
      </w:r>
      <w:r w:rsidRPr="007D3066">
        <w:rPr>
          <w:rFonts w:ascii="Arial" w:eastAsia="Times New Roman" w:hAnsi="Arial" w:cs="Arial"/>
          <w:color w:val="000000"/>
          <w:sz w:val="24"/>
          <w:szCs w:val="24"/>
        </w:rPr>
        <w:t xml:space="preserve"> </w:t>
      </w:r>
      <w:r w:rsidRPr="007D3066">
        <w:rPr>
          <w:rFonts w:ascii="Arial" w:eastAsia="Times New Roman" w:hAnsi="Arial" w:cs="Arial"/>
          <w:color w:val="000000"/>
          <w:sz w:val="24"/>
          <w:szCs w:val="24"/>
        </w:rPr>
        <w:lastRenderedPageBreak/>
        <w:t>political traditions</w:t>
      </w:r>
      <w:r w:rsidR="00253007" w:rsidRPr="007D3066">
        <w:rPr>
          <w:rFonts w:ascii="Arial" w:eastAsia="Times New Roman" w:hAnsi="Arial" w:cs="Arial"/>
          <w:color w:val="000000"/>
          <w:sz w:val="24"/>
          <w:szCs w:val="24"/>
        </w:rPr>
        <w:t>.</w:t>
      </w:r>
      <w:r w:rsidRPr="007D3066">
        <w:rPr>
          <w:rFonts w:ascii="Arial" w:eastAsia="Times New Roman" w:hAnsi="Arial" w:cs="Arial"/>
          <w:color w:val="000000"/>
          <w:sz w:val="24"/>
          <w:szCs w:val="24"/>
        </w:rPr>
        <w:t xml:space="preserve"> </w:t>
      </w:r>
      <w:r w:rsidR="008A01A9" w:rsidRPr="007D3066">
        <w:rPr>
          <w:rFonts w:ascii="Arial" w:eastAsia="Times New Roman" w:hAnsi="Arial" w:cs="Arial"/>
          <w:color w:val="000000"/>
          <w:sz w:val="24"/>
          <w:szCs w:val="24"/>
        </w:rPr>
        <w:t xml:space="preserve">They have their </w:t>
      </w:r>
      <w:r w:rsidR="00150356" w:rsidRPr="007D3066">
        <w:rPr>
          <w:rFonts w:ascii="Arial" w:eastAsia="Times New Roman" w:hAnsi="Arial" w:cs="Arial"/>
          <w:color w:val="000000"/>
          <w:sz w:val="24"/>
          <w:szCs w:val="24"/>
        </w:rPr>
        <w:t xml:space="preserve">own </w:t>
      </w:r>
      <w:r w:rsidR="008A01A9" w:rsidRPr="007D3066">
        <w:rPr>
          <w:rFonts w:ascii="Arial" w:eastAsia="Times New Roman" w:hAnsi="Arial" w:cs="Arial"/>
          <w:color w:val="000000"/>
          <w:sz w:val="24"/>
          <w:szCs w:val="24"/>
        </w:rPr>
        <w:t>interest</w:t>
      </w:r>
      <w:r w:rsidR="00150356" w:rsidRPr="007D3066">
        <w:rPr>
          <w:rFonts w:ascii="Arial" w:eastAsia="Times New Roman" w:hAnsi="Arial" w:cs="Arial"/>
          <w:color w:val="000000"/>
          <w:sz w:val="24"/>
          <w:szCs w:val="24"/>
        </w:rPr>
        <w:t>s</w:t>
      </w:r>
      <w:r w:rsidR="008A01A9" w:rsidRPr="007D3066">
        <w:rPr>
          <w:rFonts w:ascii="Arial" w:eastAsia="Times New Roman" w:hAnsi="Arial" w:cs="Arial"/>
          <w:color w:val="000000"/>
          <w:sz w:val="24"/>
          <w:szCs w:val="24"/>
        </w:rPr>
        <w:t xml:space="preserve"> in mind and look for governments who </w:t>
      </w:r>
      <w:r w:rsidR="00150356" w:rsidRPr="007D3066">
        <w:rPr>
          <w:rFonts w:ascii="Arial" w:eastAsia="Times New Roman" w:hAnsi="Arial" w:cs="Arial"/>
          <w:color w:val="000000"/>
          <w:sz w:val="24"/>
          <w:szCs w:val="24"/>
        </w:rPr>
        <w:t>might</w:t>
      </w:r>
      <w:r w:rsidR="00253007" w:rsidRPr="007D3066">
        <w:rPr>
          <w:rFonts w:ascii="Arial" w:eastAsia="Times New Roman" w:hAnsi="Arial" w:cs="Arial"/>
          <w:color w:val="000000"/>
          <w:sz w:val="24"/>
          <w:szCs w:val="24"/>
        </w:rPr>
        <w:t xml:space="preserve"> </w:t>
      </w:r>
      <w:r w:rsidR="008A01A9" w:rsidRPr="007D3066">
        <w:rPr>
          <w:rFonts w:ascii="Arial" w:eastAsia="Times New Roman" w:hAnsi="Arial" w:cs="Arial"/>
          <w:color w:val="000000"/>
          <w:sz w:val="24"/>
          <w:szCs w:val="24"/>
        </w:rPr>
        <w:t>deliver on their expectations.</w:t>
      </w:r>
    </w:p>
    <w:p w:rsidR="008A01A9" w:rsidRPr="007D3066" w:rsidRDefault="008A01A9" w:rsidP="008A01A9">
      <w:pPr>
        <w:spacing w:before="100" w:beforeAutospacing="1" w:after="100" w:afterAutospacing="1"/>
        <w:rPr>
          <w:rFonts w:ascii="Arial" w:eastAsia="Times New Roman" w:hAnsi="Arial" w:cs="Arial"/>
          <w:bCs/>
          <w:color w:val="000000"/>
          <w:sz w:val="24"/>
          <w:szCs w:val="24"/>
        </w:rPr>
      </w:pPr>
      <w:r w:rsidRPr="007D3066">
        <w:rPr>
          <w:rFonts w:ascii="Arial" w:eastAsia="Times New Roman" w:hAnsi="Arial" w:cs="Arial"/>
          <w:color w:val="000000"/>
          <w:sz w:val="24"/>
          <w:szCs w:val="24"/>
        </w:rPr>
        <w:t xml:space="preserve">And let’s not forget </w:t>
      </w:r>
      <w:r w:rsidR="00914F5E" w:rsidRPr="007D3066">
        <w:rPr>
          <w:rFonts w:ascii="Arial" w:eastAsia="Times New Roman" w:hAnsi="Arial" w:cs="Arial"/>
          <w:color w:val="000000"/>
          <w:sz w:val="24"/>
          <w:szCs w:val="24"/>
        </w:rPr>
        <w:t>the</w:t>
      </w:r>
      <w:r w:rsidRPr="007D3066">
        <w:rPr>
          <w:rFonts w:ascii="Arial" w:eastAsia="Times New Roman" w:hAnsi="Arial" w:cs="Arial"/>
          <w:color w:val="000000"/>
          <w:sz w:val="24"/>
          <w:szCs w:val="24"/>
        </w:rPr>
        <w:t xml:space="preserve"> </w:t>
      </w:r>
      <w:r w:rsidR="00586BA2" w:rsidRPr="007D3066">
        <w:rPr>
          <w:rFonts w:ascii="Arial" w:eastAsia="Times New Roman" w:hAnsi="Arial" w:cs="Arial"/>
          <w:bCs/>
          <w:color w:val="000000"/>
          <w:sz w:val="24"/>
          <w:szCs w:val="24"/>
        </w:rPr>
        <w:t>Baby Boomers</w:t>
      </w:r>
      <w:r w:rsidRPr="007D3066">
        <w:rPr>
          <w:rFonts w:ascii="Arial" w:eastAsia="Times New Roman" w:hAnsi="Arial" w:cs="Arial"/>
          <w:bCs/>
          <w:color w:val="000000"/>
          <w:sz w:val="24"/>
          <w:szCs w:val="24"/>
        </w:rPr>
        <w:t xml:space="preserve"> </w:t>
      </w:r>
      <w:r w:rsidR="00253007" w:rsidRPr="007D3066">
        <w:rPr>
          <w:rFonts w:ascii="Arial" w:eastAsia="Times New Roman" w:hAnsi="Arial" w:cs="Arial"/>
          <w:color w:val="000000"/>
          <w:sz w:val="24"/>
          <w:szCs w:val="24"/>
        </w:rPr>
        <w:t>(aged roughly 47-65).</w:t>
      </w:r>
      <w:r w:rsidRPr="007D3066">
        <w:rPr>
          <w:rFonts w:ascii="Arial" w:eastAsia="Times New Roman" w:hAnsi="Arial" w:cs="Arial"/>
          <w:color w:val="000000"/>
          <w:sz w:val="24"/>
          <w:szCs w:val="24"/>
        </w:rPr>
        <w:t xml:space="preserve"> </w:t>
      </w:r>
      <w:r w:rsidR="00586BA2" w:rsidRPr="007D3066">
        <w:rPr>
          <w:rFonts w:ascii="Arial" w:eastAsia="Times New Roman" w:hAnsi="Arial" w:cs="Arial"/>
          <w:color w:val="000000"/>
          <w:sz w:val="24"/>
          <w:szCs w:val="24"/>
        </w:rPr>
        <w:t>They</w:t>
      </w:r>
      <w:r w:rsidR="00914F5E" w:rsidRPr="007D3066">
        <w:rPr>
          <w:rFonts w:ascii="Arial" w:eastAsia="Times New Roman" w:hAnsi="Arial" w:cs="Arial"/>
          <w:color w:val="000000"/>
          <w:sz w:val="24"/>
          <w:szCs w:val="24"/>
        </w:rPr>
        <w:t xml:space="preserve"> constitute the bulk of voters, </w:t>
      </w:r>
      <w:r w:rsidR="00586BA2" w:rsidRPr="007D3066">
        <w:rPr>
          <w:rFonts w:ascii="Arial" w:eastAsia="Times New Roman" w:hAnsi="Arial" w:cs="Arial"/>
          <w:color w:val="000000"/>
          <w:sz w:val="24"/>
          <w:szCs w:val="24"/>
        </w:rPr>
        <w:t>but th</w:t>
      </w:r>
      <w:r w:rsidRPr="007D3066">
        <w:rPr>
          <w:rFonts w:ascii="Arial" w:eastAsia="Times New Roman" w:hAnsi="Arial" w:cs="Arial"/>
          <w:color w:val="000000"/>
          <w:sz w:val="24"/>
          <w:szCs w:val="24"/>
        </w:rPr>
        <w:t xml:space="preserve">eir voting </w:t>
      </w:r>
      <w:r w:rsidR="00150356" w:rsidRPr="007D3066">
        <w:rPr>
          <w:rFonts w:ascii="Arial" w:eastAsia="Times New Roman" w:hAnsi="Arial" w:cs="Arial"/>
          <w:color w:val="000000"/>
          <w:sz w:val="24"/>
          <w:szCs w:val="24"/>
        </w:rPr>
        <w:t>behaviour</w:t>
      </w:r>
      <w:r w:rsidRPr="007D3066">
        <w:rPr>
          <w:rFonts w:ascii="Arial" w:eastAsia="Times New Roman" w:hAnsi="Arial" w:cs="Arial"/>
          <w:color w:val="000000"/>
          <w:sz w:val="24"/>
          <w:szCs w:val="24"/>
        </w:rPr>
        <w:t xml:space="preserve"> is changing, too.  </w:t>
      </w:r>
      <w:r w:rsidR="00150356" w:rsidRPr="007D3066">
        <w:rPr>
          <w:rFonts w:ascii="Arial" w:eastAsia="Times New Roman" w:hAnsi="Arial" w:cs="Arial"/>
          <w:color w:val="000000"/>
          <w:sz w:val="24"/>
          <w:szCs w:val="24"/>
        </w:rPr>
        <w:t>They</w:t>
      </w:r>
      <w:r w:rsidR="00253007" w:rsidRPr="007D3066">
        <w:rPr>
          <w:rFonts w:ascii="Arial" w:eastAsia="Times New Roman" w:hAnsi="Arial" w:cs="Arial"/>
          <w:color w:val="000000"/>
          <w:sz w:val="24"/>
          <w:szCs w:val="24"/>
        </w:rPr>
        <w:t xml:space="preserve"> </w:t>
      </w:r>
      <w:r w:rsidRPr="007D3066">
        <w:rPr>
          <w:rFonts w:ascii="Arial" w:eastAsia="Times New Roman" w:hAnsi="Arial" w:cs="Arial"/>
          <w:color w:val="000000"/>
          <w:sz w:val="24"/>
          <w:szCs w:val="24"/>
        </w:rPr>
        <w:t xml:space="preserve">experienced the prosperous post-war era, benefited from free tertiary education and relatively low housing costs and </w:t>
      </w:r>
      <w:r w:rsidR="00150356" w:rsidRPr="007D3066">
        <w:rPr>
          <w:rFonts w:ascii="Arial" w:eastAsia="Times New Roman" w:hAnsi="Arial" w:cs="Arial"/>
          <w:color w:val="000000"/>
          <w:sz w:val="24"/>
          <w:szCs w:val="24"/>
        </w:rPr>
        <w:t>enjoyed</w:t>
      </w:r>
      <w:r w:rsidRPr="007D3066">
        <w:rPr>
          <w:rFonts w:ascii="Arial" w:eastAsia="Times New Roman" w:hAnsi="Arial" w:cs="Arial"/>
          <w:color w:val="000000"/>
          <w:sz w:val="24"/>
          <w:szCs w:val="24"/>
        </w:rPr>
        <w:t xml:space="preserve"> changing the world. As retirement </w:t>
      </w:r>
      <w:r w:rsidR="00150356" w:rsidRPr="007D3066">
        <w:rPr>
          <w:rFonts w:ascii="Arial" w:eastAsia="Times New Roman" w:hAnsi="Arial" w:cs="Arial"/>
          <w:color w:val="000000"/>
          <w:sz w:val="24"/>
          <w:szCs w:val="24"/>
        </w:rPr>
        <w:t>beckons</w:t>
      </w:r>
      <w:r w:rsidR="00253007" w:rsidRPr="007D3066">
        <w:rPr>
          <w:rFonts w:ascii="Arial" w:eastAsia="Times New Roman" w:hAnsi="Arial" w:cs="Arial"/>
          <w:color w:val="000000"/>
          <w:sz w:val="24"/>
          <w:szCs w:val="24"/>
        </w:rPr>
        <w:t>,</w:t>
      </w:r>
      <w:r w:rsidRPr="007D3066">
        <w:rPr>
          <w:rFonts w:ascii="Arial" w:eastAsia="Times New Roman" w:hAnsi="Arial" w:cs="Arial"/>
          <w:color w:val="000000"/>
          <w:sz w:val="24"/>
          <w:szCs w:val="24"/>
        </w:rPr>
        <w:t xml:space="preserve"> they are no longer </w:t>
      </w:r>
      <w:r w:rsidR="00586BA2" w:rsidRPr="007D3066">
        <w:rPr>
          <w:rFonts w:ascii="Arial" w:eastAsia="Times New Roman" w:hAnsi="Arial" w:cs="Arial"/>
          <w:color w:val="000000"/>
          <w:sz w:val="24"/>
          <w:szCs w:val="24"/>
        </w:rPr>
        <w:t xml:space="preserve">as </w:t>
      </w:r>
      <w:r w:rsidRPr="007D3066">
        <w:rPr>
          <w:rFonts w:ascii="Arial" w:eastAsia="Times New Roman" w:hAnsi="Arial" w:cs="Arial"/>
          <w:color w:val="000000"/>
          <w:sz w:val="24"/>
          <w:szCs w:val="24"/>
        </w:rPr>
        <w:t xml:space="preserve">self assured and idealistic. They worry about massive increases in costs of </w:t>
      </w:r>
      <w:r w:rsidR="00150356" w:rsidRPr="007D3066">
        <w:rPr>
          <w:rFonts w:ascii="Arial" w:eastAsia="Times New Roman" w:hAnsi="Arial" w:cs="Arial"/>
          <w:color w:val="000000"/>
          <w:sz w:val="24"/>
          <w:szCs w:val="24"/>
        </w:rPr>
        <w:t>living</w:t>
      </w:r>
      <w:r w:rsidR="00253007" w:rsidRPr="007D3066">
        <w:rPr>
          <w:rFonts w:ascii="Arial" w:eastAsia="Times New Roman" w:hAnsi="Arial" w:cs="Arial"/>
          <w:color w:val="000000"/>
          <w:sz w:val="24"/>
          <w:szCs w:val="24"/>
        </w:rPr>
        <w:t xml:space="preserve"> </w:t>
      </w:r>
      <w:r w:rsidRPr="007D3066">
        <w:rPr>
          <w:rFonts w:ascii="Arial" w:eastAsia="Times New Roman" w:hAnsi="Arial" w:cs="Arial"/>
          <w:color w:val="000000"/>
          <w:sz w:val="24"/>
          <w:szCs w:val="24"/>
        </w:rPr>
        <w:t xml:space="preserve">and the impact of economic difficulties on their superannuation savings. </w:t>
      </w:r>
      <w:r w:rsidR="006A0168">
        <w:rPr>
          <w:rFonts w:ascii="Arial" w:eastAsia="Times New Roman" w:hAnsi="Arial" w:cs="Arial"/>
          <w:color w:val="000000"/>
          <w:sz w:val="24"/>
          <w:szCs w:val="24"/>
        </w:rPr>
        <w:t xml:space="preserve"> </w:t>
      </w:r>
      <w:r w:rsidR="000B5AEE">
        <w:rPr>
          <w:rFonts w:ascii="Arial" w:eastAsia="Times New Roman" w:hAnsi="Arial" w:cs="Arial"/>
          <w:color w:val="000000"/>
          <w:sz w:val="24"/>
          <w:szCs w:val="24"/>
        </w:rPr>
        <w:t>Baby Boomers feel</w:t>
      </w:r>
      <w:r w:rsidR="006A0168">
        <w:rPr>
          <w:rFonts w:ascii="Arial" w:eastAsia="Times New Roman" w:hAnsi="Arial" w:cs="Arial"/>
          <w:color w:val="000000"/>
          <w:sz w:val="24"/>
          <w:szCs w:val="24"/>
        </w:rPr>
        <w:t xml:space="preserve"> the pinch of one of the </w:t>
      </w:r>
      <w:r w:rsidR="000B5AEE">
        <w:rPr>
          <w:rFonts w:ascii="Arial" w:eastAsia="Times New Roman" w:hAnsi="Arial" w:cs="Arial"/>
          <w:color w:val="000000"/>
          <w:sz w:val="24"/>
          <w:szCs w:val="24"/>
        </w:rPr>
        <w:t>biggest falls</w:t>
      </w:r>
      <w:r w:rsidR="006A0168">
        <w:rPr>
          <w:rFonts w:ascii="Arial" w:eastAsia="Times New Roman" w:hAnsi="Arial" w:cs="Arial"/>
          <w:color w:val="000000"/>
          <w:sz w:val="24"/>
          <w:szCs w:val="24"/>
        </w:rPr>
        <w:t xml:space="preserve"> in the household wealth on record. </w:t>
      </w:r>
      <w:r w:rsidR="00150356" w:rsidRPr="007D3066">
        <w:rPr>
          <w:rFonts w:ascii="Arial" w:eastAsia="Times New Roman" w:hAnsi="Arial" w:cs="Arial"/>
          <w:color w:val="000000"/>
          <w:sz w:val="24"/>
          <w:szCs w:val="24"/>
        </w:rPr>
        <w:t xml:space="preserve">The </w:t>
      </w:r>
      <w:r w:rsidRPr="007D3066">
        <w:rPr>
          <w:rFonts w:ascii="Arial" w:eastAsia="Times New Roman" w:hAnsi="Arial" w:cs="Arial"/>
          <w:color w:val="000000"/>
          <w:sz w:val="24"/>
          <w:szCs w:val="24"/>
        </w:rPr>
        <w:t xml:space="preserve">Baby </w:t>
      </w:r>
      <w:r w:rsidR="00253007" w:rsidRPr="007D3066">
        <w:rPr>
          <w:rFonts w:ascii="Arial" w:eastAsia="Times New Roman" w:hAnsi="Arial" w:cs="Arial"/>
          <w:color w:val="000000"/>
          <w:sz w:val="24"/>
          <w:szCs w:val="24"/>
        </w:rPr>
        <w:t>B</w:t>
      </w:r>
      <w:r w:rsidRPr="007D3066">
        <w:rPr>
          <w:rFonts w:ascii="Arial" w:eastAsia="Times New Roman" w:hAnsi="Arial" w:cs="Arial"/>
          <w:color w:val="000000"/>
          <w:sz w:val="24"/>
          <w:szCs w:val="24"/>
        </w:rPr>
        <w:t xml:space="preserve">oomers </w:t>
      </w:r>
      <w:r w:rsidR="00150356" w:rsidRPr="007D3066">
        <w:rPr>
          <w:rFonts w:ascii="Arial" w:eastAsia="Times New Roman" w:hAnsi="Arial" w:cs="Arial"/>
          <w:color w:val="000000"/>
          <w:sz w:val="24"/>
          <w:szCs w:val="24"/>
        </w:rPr>
        <w:t>have</w:t>
      </w:r>
      <w:r w:rsidR="00253007" w:rsidRPr="007D3066">
        <w:rPr>
          <w:rFonts w:ascii="Arial" w:eastAsia="Times New Roman" w:hAnsi="Arial" w:cs="Arial"/>
          <w:color w:val="000000"/>
          <w:sz w:val="24"/>
          <w:szCs w:val="24"/>
        </w:rPr>
        <w:t xml:space="preserve"> </w:t>
      </w:r>
      <w:r w:rsidRPr="007D3066">
        <w:rPr>
          <w:rFonts w:ascii="Arial" w:eastAsia="Times New Roman" w:hAnsi="Arial" w:cs="Arial"/>
          <w:color w:val="000000"/>
          <w:sz w:val="24"/>
          <w:szCs w:val="24"/>
        </w:rPr>
        <w:t>become</w:t>
      </w:r>
      <w:r w:rsidR="00586BA2" w:rsidRPr="007D3066">
        <w:rPr>
          <w:rFonts w:ascii="Arial" w:eastAsia="Times New Roman" w:hAnsi="Arial" w:cs="Arial"/>
          <w:color w:val="000000"/>
          <w:sz w:val="24"/>
          <w:szCs w:val="24"/>
        </w:rPr>
        <w:t xml:space="preserve"> grumpy</w:t>
      </w:r>
      <w:r w:rsidR="00253007" w:rsidRPr="007D3066">
        <w:rPr>
          <w:rFonts w:ascii="Arial" w:eastAsia="Times New Roman" w:hAnsi="Arial" w:cs="Arial"/>
          <w:color w:val="000000"/>
          <w:sz w:val="24"/>
          <w:szCs w:val="24"/>
        </w:rPr>
        <w:t xml:space="preserve">, </w:t>
      </w:r>
      <w:r w:rsidR="00150356" w:rsidRPr="007D3066">
        <w:rPr>
          <w:rFonts w:ascii="Arial" w:eastAsia="Times New Roman" w:hAnsi="Arial" w:cs="Arial"/>
          <w:color w:val="000000"/>
          <w:sz w:val="24"/>
          <w:szCs w:val="24"/>
        </w:rPr>
        <w:t xml:space="preserve">usually with good reason, and they have no patience with parties and governments that let them down. </w:t>
      </w:r>
    </w:p>
    <w:p w:rsidR="002072CF" w:rsidRPr="007D3066" w:rsidRDefault="008A01A9" w:rsidP="00F54749">
      <w:pPr>
        <w:spacing w:before="100" w:beforeAutospacing="1" w:after="100" w:afterAutospacing="1"/>
        <w:rPr>
          <w:rFonts w:ascii="Arial" w:hAnsi="Arial" w:cs="Arial"/>
          <w:iCs/>
          <w:sz w:val="24"/>
          <w:szCs w:val="24"/>
        </w:rPr>
      </w:pPr>
      <w:r w:rsidRPr="007D3066">
        <w:rPr>
          <w:rFonts w:ascii="Arial" w:eastAsia="Times New Roman" w:hAnsi="Arial" w:cs="Arial"/>
          <w:color w:val="000000"/>
          <w:sz w:val="24"/>
          <w:szCs w:val="24"/>
        </w:rPr>
        <w:t xml:space="preserve">What </w:t>
      </w:r>
      <w:r w:rsidR="00586BA2" w:rsidRPr="007D3066">
        <w:rPr>
          <w:rFonts w:ascii="Arial" w:eastAsia="Times New Roman" w:hAnsi="Arial" w:cs="Arial"/>
          <w:color w:val="000000"/>
          <w:sz w:val="24"/>
          <w:szCs w:val="24"/>
        </w:rPr>
        <w:t xml:space="preserve">all </w:t>
      </w:r>
      <w:r w:rsidRPr="007D3066">
        <w:rPr>
          <w:rFonts w:ascii="Arial" w:eastAsia="Times New Roman" w:hAnsi="Arial" w:cs="Arial"/>
          <w:color w:val="000000"/>
          <w:sz w:val="24"/>
          <w:szCs w:val="24"/>
        </w:rPr>
        <w:t>these groups do have in common</w:t>
      </w:r>
      <w:r w:rsidR="009D77CB" w:rsidRPr="007D3066">
        <w:rPr>
          <w:rFonts w:ascii="Arial" w:eastAsia="Times New Roman" w:hAnsi="Arial" w:cs="Arial"/>
          <w:color w:val="000000"/>
          <w:sz w:val="24"/>
          <w:szCs w:val="24"/>
        </w:rPr>
        <w:t xml:space="preserve"> is</w:t>
      </w:r>
      <w:r w:rsidR="00586BA2" w:rsidRPr="007D3066">
        <w:rPr>
          <w:rFonts w:ascii="Arial" w:eastAsia="Times New Roman" w:hAnsi="Arial" w:cs="Arial"/>
          <w:color w:val="000000"/>
          <w:sz w:val="24"/>
          <w:szCs w:val="24"/>
        </w:rPr>
        <w:t xml:space="preserve"> a</w:t>
      </w:r>
      <w:r w:rsidR="009D77CB" w:rsidRPr="007D3066">
        <w:rPr>
          <w:rFonts w:ascii="Arial" w:eastAsia="Times New Roman" w:hAnsi="Arial" w:cs="Arial"/>
          <w:color w:val="000000"/>
          <w:sz w:val="24"/>
          <w:szCs w:val="24"/>
        </w:rPr>
        <w:t xml:space="preserve"> search for economically effective government able to </w:t>
      </w:r>
      <w:r w:rsidR="00150356" w:rsidRPr="007D3066">
        <w:rPr>
          <w:rFonts w:ascii="Arial" w:eastAsia="Times New Roman" w:hAnsi="Arial" w:cs="Arial"/>
          <w:color w:val="000000"/>
          <w:sz w:val="24"/>
          <w:szCs w:val="24"/>
        </w:rPr>
        <w:t>meet</w:t>
      </w:r>
      <w:r w:rsidR="009D77CB" w:rsidRPr="007D3066">
        <w:rPr>
          <w:rFonts w:ascii="Arial" w:eastAsia="Times New Roman" w:hAnsi="Arial" w:cs="Arial"/>
          <w:color w:val="000000"/>
          <w:sz w:val="24"/>
          <w:szCs w:val="24"/>
        </w:rPr>
        <w:t xml:space="preserve"> their needs.</w:t>
      </w:r>
      <w:r w:rsidR="00FE7E40" w:rsidRPr="007D3066">
        <w:rPr>
          <w:rFonts w:ascii="Arial" w:eastAsia="Times New Roman" w:hAnsi="Arial" w:cs="Arial"/>
          <w:color w:val="000000"/>
          <w:sz w:val="24"/>
          <w:szCs w:val="24"/>
        </w:rPr>
        <w:t xml:space="preserve"> They have no time for policies dictated by ideologically pure </w:t>
      </w:r>
      <w:r w:rsidR="006A0168" w:rsidRPr="007D3066">
        <w:rPr>
          <w:rFonts w:ascii="Arial" w:eastAsia="Times New Roman" w:hAnsi="Arial" w:cs="Arial"/>
          <w:color w:val="000000"/>
          <w:sz w:val="24"/>
          <w:szCs w:val="24"/>
        </w:rPr>
        <w:t>zealots</w:t>
      </w:r>
      <w:r w:rsidR="002072CF" w:rsidRPr="007D3066">
        <w:rPr>
          <w:rFonts w:ascii="Arial" w:eastAsia="Times New Roman" w:hAnsi="Arial" w:cs="Arial"/>
          <w:color w:val="000000"/>
          <w:sz w:val="24"/>
          <w:szCs w:val="24"/>
        </w:rPr>
        <w:t xml:space="preserve"> in the name of greater good. </w:t>
      </w:r>
      <w:r w:rsidR="00150356" w:rsidRPr="007D3066">
        <w:rPr>
          <w:rFonts w:ascii="Arial" w:eastAsia="Times New Roman" w:hAnsi="Arial" w:cs="Arial"/>
          <w:color w:val="000000"/>
          <w:sz w:val="24"/>
          <w:szCs w:val="24"/>
        </w:rPr>
        <w:t>To</w:t>
      </w:r>
      <w:r w:rsidR="000B5AEE">
        <w:rPr>
          <w:rFonts w:ascii="Arial" w:eastAsia="Times New Roman" w:hAnsi="Arial" w:cs="Arial"/>
          <w:color w:val="000000"/>
          <w:sz w:val="24"/>
          <w:szCs w:val="24"/>
        </w:rPr>
        <w:t xml:space="preserve"> many of</w:t>
      </w:r>
      <w:r w:rsidR="00150356" w:rsidRPr="007D3066">
        <w:rPr>
          <w:rFonts w:ascii="Arial" w:eastAsia="Times New Roman" w:hAnsi="Arial" w:cs="Arial"/>
          <w:color w:val="000000"/>
          <w:sz w:val="24"/>
          <w:szCs w:val="24"/>
        </w:rPr>
        <w:t xml:space="preserve"> them </w:t>
      </w:r>
      <w:r w:rsidR="00F05A80" w:rsidRPr="007D3066">
        <w:rPr>
          <w:rFonts w:ascii="Arial" w:eastAsia="Times New Roman" w:hAnsi="Arial" w:cs="Arial"/>
          <w:color w:val="000000"/>
          <w:sz w:val="24"/>
          <w:szCs w:val="24"/>
        </w:rPr>
        <w:t xml:space="preserve">the </w:t>
      </w:r>
      <w:r w:rsidR="00150356" w:rsidRPr="007D3066">
        <w:rPr>
          <w:rFonts w:ascii="Arial" w:eastAsia="Times New Roman" w:hAnsi="Arial" w:cs="Arial"/>
          <w:color w:val="000000"/>
          <w:sz w:val="24"/>
          <w:szCs w:val="24"/>
        </w:rPr>
        <w:t xml:space="preserve">carbon tax is just another </w:t>
      </w:r>
      <w:r w:rsidR="000B5AEE" w:rsidRPr="007D3066">
        <w:rPr>
          <w:rFonts w:ascii="Arial" w:eastAsia="Times New Roman" w:hAnsi="Arial" w:cs="Arial"/>
          <w:color w:val="000000"/>
          <w:sz w:val="24"/>
          <w:szCs w:val="24"/>
        </w:rPr>
        <w:t>ideological move</w:t>
      </w:r>
      <w:r w:rsidR="00150356" w:rsidRPr="007D3066">
        <w:rPr>
          <w:rFonts w:ascii="Arial" w:eastAsia="Times New Roman" w:hAnsi="Arial" w:cs="Arial"/>
          <w:color w:val="000000"/>
          <w:sz w:val="24"/>
          <w:szCs w:val="24"/>
        </w:rPr>
        <w:t xml:space="preserve"> </w:t>
      </w:r>
      <w:r w:rsidR="000B5AEE">
        <w:rPr>
          <w:rFonts w:ascii="Arial" w:eastAsia="Times New Roman" w:hAnsi="Arial" w:cs="Arial"/>
          <w:color w:val="000000"/>
          <w:sz w:val="24"/>
          <w:szCs w:val="24"/>
        </w:rPr>
        <w:t>that is more likely to</w:t>
      </w:r>
      <w:r w:rsidR="00150356" w:rsidRPr="007D3066">
        <w:rPr>
          <w:rFonts w:ascii="Arial" w:eastAsia="Times New Roman" w:hAnsi="Arial" w:cs="Arial"/>
          <w:color w:val="000000"/>
          <w:sz w:val="24"/>
          <w:szCs w:val="24"/>
        </w:rPr>
        <w:t xml:space="preserve"> </w:t>
      </w:r>
      <w:r w:rsidR="009D77CB" w:rsidRPr="007D3066">
        <w:rPr>
          <w:rFonts w:ascii="Arial" w:eastAsia="Times New Roman" w:hAnsi="Arial" w:cs="Arial"/>
          <w:color w:val="000000"/>
          <w:sz w:val="24"/>
          <w:szCs w:val="24"/>
        </w:rPr>
        <w:t>und</w:t>
      </w:r>
      <w:r w:rsidR="00586BA2" w:rsidRPr="007D3066">
        <w:rPr>
          <w:rFonts w:ascii="Arial" w:eastAsia="Times New Roman" w:hAnsi="Arial" w:cs="Arial"/>
          <w:color w:val="000000"/>
          <w:sz w:val="24"/>
          <w:szCs w:val="24"/>
        </w:rPr>
        <w:t xml:space="preserve">ermine </w:t>
      </w:r>
      <w:r w:rsidR="000B5AEE" w:rsidRPr="007D3066">
        <w:rPr>
          <w:rFonts w:ascii="Arial" w:eastAsia="Times New Roman" w:hAnsi="Arial" w:cs="Arial"/>
          <w:color w:val="000000"/>
          <w:sz w:val="24"/>
          <w:szCs w:val="24"/>
        </w:rPr>
        <w:t xml:space="preserve">their </w:t>
      </w:r>
      <w:r w:rsidR="000B5AEE">
        <w:rPr>
          <w:rFonts w:ascii="Arial" w:eastAsia="Times New Roman" w:hAnsi="Arial" w:cs="Arial"/>
          <w:color w:val="000000"/>
          <w:sz w:val="24"/>
          <w:szCs w:val="24"/>
        </w:rPr>
        <w:t>living</w:t>
      </w:r>
      <w:r w:rsidR="005E3EAF" w:rsidRPr="007D3066">
        <w:rPr>
          <w:rFonts w:ascii="Arial" w:eastAsia="Times New Roman" w:hAnsi="Arial" w:cs="Arial"/>
          <w:color w:val="000000"/>
          <w:sz w:val="24"/>
          <w:szCs w:val="24"/>
        </w:rPr>
        <w:t xml:space="preserve"> </w:t>
      </w:r>
      <w:r w:rsidR="00586BA2" w:rsidRPr="007D3066">
        <w:rPr>
          <w:rFonts w:ascii="Arial" w:eastAsia="Times New Roman" w:hAnsi="Arial" w:cs="Arial"/>
          <w:color w:val="000000"/>
          <w:sz w:val="24"/>
          <w:szCs w:val="24"/>
        </w:rPr>
        <w:t>standard</w:t>
      </w:r>
      <w:r w:rsidR="00150356" w:rsidRPr="007D3066">
        <w:rPr>
          <w:rFonts w:ascii="Arial" w:eastAsia="Times New Roman" w:hAnsi="Arial" w:cs="Arial"/>
          <w:color w:val="000000"/>
          <w:sz w:val="24"/>
          <w:szCs w:val="24"/>
        </w:rPr>
        <w:t>s</w:t>
      </w:r>
      <w:r w:rsidR="000B5AEE">
        <w:rPr>
          <w:rFonts w:ascii="Arial" w:eastAsia="Times New Roman" w:hAnsi="Arial" w:cs="Arial"/>
          <w:color w:val="000000"/>
          <w:sz w:val="24"/>
          <w:szCs w:val="24"/>
        </w:rPr>
        <w:t xml:space="preserve"> rather than to contribute to the real reduction of carbon emissions. </w:t>
      </w:r>
      <w:r w:rsidR="005E3EAF" w:rsidRPr="007D3066">
        <w:rPr>
          <w:rFonts w:ascii="Arial" w:eastAsia="Times New Roman" w:hAnsi="Arial" w:cs="Arial"/>
          <w:color w:val="000000"/>
          <w:sz w:val="24"/>
          <w:szCs w:val="24"/>
        </w:rPr>
        <w:t xml:space="preserve">.  </w:t>
      </w:r>
      <w:r w:rsidR="00150356" w:rsidRPr="007D3066">
        <w:rPr>
          <w:rFonts w:ascii="Arial" w:eastAsia="Times New Roman" w:hAnsi="Arial" w:cs="Arial"/>
          <w:color w:val="000000"/>
          <w:sz w:val="24"/>
          <w:szCs w:val="24"/>
        </w:rPr>
        <w:t xml:space="preserve">The old parties have not been able to attract their </w:t>
      </w:r>
      <w:r w:rsidR="002072CF" w:rsidRPr="007D3066">
        <w:rPr>
          <w:rFonts w:ascii="Arial" w:eastAsia="Times New Roman" w:hAnsi="Arial" w:cs="Arial"/>
          <w:color w:val="000000"/>
          <w:sz w:val="24"/>
          <w:szCs w:val="24"/>
        </w:rPr>
        <w:t xml:space="preserve">on-going </w:t>
      </w:r>
      <w:r w:rsidR="00150356" w:rsidRPr="007D3066">
        <w:rPr>
          <w:rFonts w:ascii="Arial" w:eastAsia="Times New Roman" w:hAnsi="Arial" w:cs="Arial"/>
          <w:color w:val="000000"/>
          <w:sz w:val="24"/>
          <w:szCs w:val="24"/>
        </w:rPr>
        <w:t xml:space="preserve">commitment, </w:t>
      </w:r>
      <w:r w:rsidR="002072CF" w:rsidRPr="007D3066">
        <w:rPr>
          <w:rFonts w:ascii="Arial" w:eastAsia="Times New Roman" w:hAnsi="Arial" w:cs="Arial"/>
          <w:color w:val="000000"/>
          <w:sz w:val="24"/>
          <w:szCs w:val="24"/>
        </w:rPr>
        <w:t xml:space="preserve">as </w:t>
      </w:r>
      <w:r w:rsidR="00150356" w:rsidRPr="007D3066">
        <w:rPr>
          <w:rFonts w:ascii="Arial" w:eastAsia="Times New Roman" w:hAnsi="Arial" w:cs="Arial"/>
          <w:color w:val="000000"/>
          <w:sz w:val="24"/>
          <w:szCs w:val="24"/>
        </w:rPr>
        <w:t xml:space="preserve">old ideologies are irrelevant and they see no reason why </w:t>
      </w:r>
      <w:r w:rsidR="002072CF" w:rsidRPr="007D3066">
        <w:rPr>
          <w:rFonts w:ascii="Arial" w:eastAsia="Times New Roman" w:hAnsi="Arial" w:cs="Arial"/>
          <w:color w:val="000000"/>
          <w:sz w:val="24"/>
          <w:szCs w:val="24"/>
        </w:rPr>
        <w:t xml:space="preserve">to </w:t>
      </w:r>
      <w:r w:rsidR="00150356" w:rsidRPr="007D3066">
        <w:rPr>
          <w:rFonts w:ascii="Arial" w:eastAsia="Times New Roman" w:hAnsi="Arial" w:cs="Arial"/>
          <w:color w:val="000000"/>
          <w:sz w:val="24"/>
          <w:szCs w:val="24"/>
        </w:rPr>
        <w:t xml:space="preserve">simply vote the same way they did last time. </w:t>
      </w:r>
      <w:r w:rsidR="00586BA2" w:rsidRPr="007D3066">
        <w:rPr>
          <w:rFonts w:ascii="Arial" w:eastAsia="Times New Roman" w:hAnsi="Arial" w:cs="Arial"/>
          <w:color w:val="000000"/>
          <w:sz w:val="24"/>
          <w:szCs w:val="24"/>
        </w:rPr>
        <w:t xml:space="preserve">In particular they are willing </w:t>
      </w:r>
      <w:r w:rsidR="00586BA2" w:rsidRPr="007D3066">
        <w:rPr>
          <w:rFonts w:ascii="Arial" w:hAnsi="Arial" w:cs="Arial"/>
          <w:iCs/>
          <w:sz w:val="24"/>
          <w:szCs w:val="24"/>
        </w:rPr>
        <w:t>punish</w:t>
      </w:r>
      <w:r w:rsidR="009D77CB" w:rsidRPr="007D3066">
        <w:rPr>
          <w:rFonts w:ascii="Arial" w:hAnsi="Arial" w:cs="Arial"/>
          <w:iCs/>
          <w:sz w:val="24"/>
          <w:szCs w:val="24"/>
        </w:rPr>
        <w:t xml:space="preserve"> underperforming </w:t>
      </w:r>
      <w:r w:rsidR="00F54749" w:rsidRPr="007D3066">
        <w:rPr>
          <w:rFonts w:ascii="Arial" w:hAnsi="Arial" w:cs="Arial"/>
          <w:iCs/>
          <w:sz w:val="24"/>
          <w:szCs w:val="24"/>
        </w:rPr>
        <w:t>governments</w:t>
      </w:r>
      <w:r w:rsidR="009D77CB" w:rsidRPr="007D3066">
        <w:rPr>
          <w:rFonts w:ascii="Arial" w:hAnsi="Arial" w:cs="Arial"/>
          <w:iCs/>
          <w:sz w:val="24"/>
          <w:szCs w:val="24"/>
        </w:rPr>
        <w:t xml:space="preserve"> that breech electoral promises.</w:t>
      </w:r>
      <w:r w:rsidR="007D3066" w:rsidRPr="007D3066">
        <w:rPr>
          <w:rFonts w:ascii="Arial" w:hAnsi="Arial" w:cs="Arial"/>
          <w:iCs/>
          <w:sz w:val="24"/>
          <w:szCs w:val="24"/>
        </w:rPr>
        <w:t xml:space="preserve"> </w:t>
      </w:r>
    </w:p>
    <w:p w:rsidR="009D77CB" w:rsidRPr="007D3066" w:rsidRDefault="009D77CB" w:rsidP="00F54749">
      <w:pPr>
        <w:spacing w:before="100" w:beforeAutospacing="1" w:after="100" w:afterAutospacing="1"/>
        <w:rPr>
          <w:rFonts w:ascii="Arial" w:hAnsi="Arial" w:cs="Arial"/>
          <w:iCs/>
          <w:sz w:val="24"/>
          <w:szCs w:val="24"/>
        </w:rPr>
      </w:pPr>
      <w:r w:rsidRPr="007D3066">
        <w:rPr>
          <w:rFonts w:ascii="Arial" w:hAnsi="Arial" w:cs="Arial"/>
          <w:iCs/>
          <w:sz w:val="24"/>
          <w:szCs w:val="24"/>
        </w:rPr>
        <w:t>It seems that this attitude will</w:t>
      </w:r>
      <w:r w:rsidR="00F05A80" w:rsidRPr="007D3066">
        <w:rPr>
          <w:rFonts w:ascii="Arial" w:hAnsi="Arial" w:cs="Arial"/>
          <w:iCs/>
          <w:sz w:val="24"/>
          <w:szCs w:val="24"/>
        </w:rPr>
        <w:t xml:space="preserve"> have a greater</w:t>
      </w:r>
      <w:r w:rsidRPr="007D3066">
        <w:rPr>
          <w:rFonts w:ascii="Arial" w:hAnsi="Arial" w:cs="Arial"/>
          <w:iCs/>
          <w:sz w:val="24"/>
          <w:szCs w:val="24"/>
        </w:rPr>
        <w:t xml:space="preserve"> impact on </w:t>
      </w:r>
      <w:r w:rsidR="00F05A80" w:rsidRPr="007D3066">
        <w:rPr>
          <w:rFonts w:ascii="Arial" w:hAnsi="Arial" w:cs="Arial"/>
          <w:iCs/>
          <w:sz w:val="24"/>
          <w:szCs w:val="24"/>
        </w:rPr>
        <w:t xml:space="preserve">Labor </w:t>
      </w:r>
      <w:r w:rsidRPr="007D3066">
        <w:rPr>
          <w:rFonts w:ascii="Arial" w:hAnsi="Arial" w:cs="Arial"/>
          <w:iCs/>
          <w:sz w:val="24"/>
          <w:szCs w:val="24"/>
        </w:rPr>
        <w:t>governments beca</w:t>
      </w:r>
      <w:r w:rsidR="00586BA2" w:rsidRPr="007D3066">
        <w:rPr>
          <w:rFonts w:ascii="Arial" w:hAnsi="Arial" w:cs="Arial"/>
          <w:iCs/>
          <w:sz w:val="24"/>
          <w:szCs w:val="24"/>
        </w:rPr>
        <w:t>use in the past Labor</w:t>
      </w:r>
      <w:r w:rsidRPr="007D3066">
        <w:rPr>
          <w:rFonts w:ascii="Arial" w:hAnsi="Arial" w:cs="Arial"/>
          <w:iCs/>
          <w:sz w:val="24"/>
          <w:szCs w:val="24"/>
        </w:rPr>
        <w:t xml:space="preserve"> </w:t>
      </w:r>
      <w:r w:rsidR="00F05A80" w:rsidRPr="007D3066">
        <w:rPr>
          <w:rFonts w:ascii="Arial" w:hAnsi="Arial" w:cs="Arial"/>
          <w:iCs/>
          <w:sz w:val="24"/>
          <w:szCs w:val="24"/>
        </w:rPr>
        <w:t xml:space="preserve">has </w:t>
      </w:r>
      <w:r w:rsidRPr="007D3066">
        <w:rPr>
          <w:rFonts w:ascii="Arial" w:hAnsi="Arial" w:cs="Arial"/>
          <w:iCs/>
          <w:sz w:val="24"/>
          <w:szCs w:val="24"/>
        </w:rPr>
        <w:t>relied on a larger number of ideologically commit</w:t>
      </w:r>
      <w:r w:rsidR="00586BA2" w:rsidRPr="007D3066">
        <w:rPr>
          <w:rFonts w:ascii="Arial" w:hAnsi="Arial" w:cs="Arial"/>
          <w:iCs/>
          <w:sz w:val="24"/>
          <w:szCs w:val="24"/>
        </w:rPr>
        <w:t>t</w:t>
      </w:r>
      <w:r w:rsidRPr="007D3066">
        <w:rPr>
          <w:rFonts w:ascii="Arial" w:hAnsi="Arial" w:cs="Arial"/>
          <w:iCs/>
          <w:sz w:val="24"/>
          <w:szCs w:val="24"/>
        </w:rPr>
        <w:t>ed supporters.</w:t>
      </w:r>
      <w:r w:rsidR="006A0168">
        <w:rPr>
          <w:rFonts w:ascii="Arial" w:hAnsi="Arial" w:cs="Arial"/>
          <w:iCs/>
          <w:sz w:val="24"/>
          <w:szCs w:val="24"/>
        </w:rPr>
        <w:t xml:space="preserve"> An article by Peter Van Onselen published in the Australian of 22 March well illustrates this point. The total number o</w:t>
      </w:r>
      <w:r w:rsidR="00B2302C">
        <w:rPr>
          <w:rFonts w:ascii="Arial" w:hAnsi="Arial" w:cs="Arial"/>
          <w:iCs/>
          <w:sz w:val="24"/>
          <w:szCs w:val="24"/>
        </w:rPr>
        <w:t>f state and federal seats held b</w:t>
      </w:r>
      <w:r w:rsidR="006A0168">
        <w:rPr>
          <w:rFonts w:ascii="Arial" w:hAnsi="Arial" w:cs="Arial"/>
          <w:iCs/>
          <w:sz w:val="24"/>
          <w:szCs w:val="24"/>
        </w:rPr>
        <w:t xml:space="preserve">y Labor since the Rudd’s election in 2007 has declined from 351 (out of </w:t>
      </w:r>
      <w:r w:rsidR="00B2302C">
        <w:rPr>
          <w:rFonts w:ascii="Arial" w:hAnsi="Arial" w:cs="Arial"/>
          <w:iCs/>
          <w:sz w:val="24"/>
          <w:szCs w:val="24"/>
        </w:rPr>
        <w:t xml:space="preserve">591) to 223 in March 2012; or in percentages of all seats from 59.4 </w:t>
      </w:r>
      <w:r w:rsidR="000B5AEE">
        <w:rPr>
          <w:rFonts w:ascii="Arial" w:hAnsi="Arial" w:cs="Arial"/>
          <w:iCs/>
          <w:sz w:val="24"/>
          <w:szCs w:val="24"/>
        </w:rPr>
        <w:t>percent to</w:t>
      </w:r>
      <w:r w:rsidR="00B2302C">
        <w:rPr>
          <w:rFonts w:ascii="Arial" w:hAnsi="Arial" w:cs="Arial"/>
          <w:iCs/>
          <w:sz w:val="24"/>
          <w:szCs w:val="24"/>
        </w:rPr>
        <w:t xml:space="preserve"> 37.6 percent.</w:t>
      </w:r>
    </w:p>
    <w:p w:rsidR="007D3066" w:rsidRPr="007D3066" w:rsidRDefault="002072CF" w:rsidP="002072CF">
      <w:pPr>
        <w:spacing w:before="100" w:beforeAutospacing="1" w:after="100" w:afterAutospacing="1"/>
        <w:rPr>
          <w:rFonts w:ascii="Arial" w:hAnsi="Arial" w:cs="Arial"/>
          <w:iCs/>
          <w:sz w:val="24"/>
          <w:szCs w:val="24"/>
        </w:rPr>
      </w:pPr>
      <w:r w:rsidRPr="007D3066">
        <w:rPr>
          <w:rFonts w:ascii="Arial" w:hAnsi="Arial" w:cs="Arial"/>
          <w:iCs/>
          <w:sz w:val="24"/>
          <w:szCs w:val="24"/>
        </w:rPr>
        <w:t xml:space="preserve">And </w:t>
      </w:r>
      <w:r w:rsidR="009D77CB" w:rsidRPr="007D3066">
        <w:rPr>
          <w:rFonts w:ascii="Arial" w:hAnsi="Arial" w:cs="Arial"/>
          <w:iCs/>
          <w:sz w:val="24"/>
          <w:szCs w:val="24"/>
        </w:rPr>
        <w:t xml:space="preserve">make no mistake. We </w:t>
      </w:r>
      <w:r w:rsidR="008B6F67" w:rsidRPr="007D3066">
        <w:rPr>
          <w:rFonts w:ascii="Arial" w:hAnsi="Arial" w:cs="Arial"/>
          <w:iCs/>
          <w:sz w:val="24"/>
          <w:szCs w:val="24"/>
        </w:rPr>
        <w:t xml:space="preserve">may </w:t>
      </w:r>
      <w:r w:rsidR="009D77CB" w:rsidRPr="007D3066">
        <w:rPr>
          <w:rFonts w:ascii="Arial" w:hAnsi="Arial" w:cs="Arial"/>
          <w:iCs/>
          <w:sz w:val="24"/>
          <w:szCs w:val="24"/>
        </w:rPr>
        <w:t xml:space="preserve">be </w:t>
      </w:r>
      <w:r w:rsidR="00586BA2" w:rsidRPr="007D3066">
        <w:rPr>
          <w:rFonts w:ascii="Arial" w:hAnsi="Arial" w:cs="Arial"/>
          <w:iCs/>
          <w:sz w:val="24"/>
          <w:szCs w:val="24"/>
        </w:rPr>
        <w:t>dealing with</w:t>
      </w:r>
      <w:r w:rsidR="008B6F67" w:rsidRPr="007D3066">
        <w:rPr>
          <w:rFonts w:ascii="Arial" w:hAnsi="Arial" w:cs="Arial"/>
          <w:iCs/>
          <w:sz w:val="24"/>
          <w:szCs w:val="24"/>
        </w:rPr>
        <w:t xml:space="preserve"> some kind of seismic shift</w:t>
      </w:r>
      <w:r w:rsidR="009D77CB" w:rsidRPr="007D3066">
        <w:rPr>
          <w:rFonts w:ascii="Arial" w:hAnsi="Arial" w:cs="Arial"/>
          <w:iCs/>
          <w:sz w:val="24"/>
          <w:szCs w:val="24"/>
        </w:rPr>
        <w:t xml:space="preserve"> in our electoral landscape. This will impact on all political forces and is </w:t>
      </w:r>
      <w:r w:rsidR="00586BA2" w:rsidRPr="007D3066">
        <w:rPr>
          <w:rFonts w:ascii="Arial" w:hAnsi="Arial" w:cs="Arial"/>
          <w:iCs/>
          <w:sz w:val="24"/>
          <w:szCs w:val="24"/>
        </w:rPr>
        <w:t>likely</w:t>
      </w:r>
      <w:r w:rsidR="009D77CB" w:rsidRPr="007D3066">
        <w:rPr>
          <w:rFonts w:ascii="Arial" w:hAnsi="Arial" w:cs="Arial"/>
          <w:iCs/>
          <w:sz w:val="24"/>
          <w:szCs w:val="24"/>
        </w:rPr>
        <w:t xml:space="preserve"> to introduce</w:t>
      </w:r>
      <w:r w:rsidR="00F05A80" w:rsidRPr="007D3066">
        <w:rPr>
          <w:rFonts w:ascii="Arial" w:hAnsi="Arial" w:cs="Arial"/>
          <w:iCs/>
          <w:sz w:val="24"/>
          <w:szCs w:val="24"/>
        </w:rPr>
        <w:t xml:space="preserve"> a</w:t>
      </w:r>
      <w:r w:rsidR="009D77CB" w:rsidRPr="007D3066">
        <w:rPr>
          <w:rFonts w:ascii="Arial" w:hAnsi="Arial" w:cs="Arial"/>
          <w:iCs/>
          <w:sz w:val="24"/>
          <w:szCs w:val="24"/>
        </w:rPr>
        <w:t xml:space="preserve"> much higher level of accountability to the electorate.</w:t>
      </w:r>
      <w:r w:rsidR="00586BA2" w:rsidRPr="007D3066">
        <w:rPr>
          <w:rFonts w:ascii="Arial" w:hAnsi="Arial" w:cs="Arial"/>
          <w:iCs/>
          <w:sz w:val="24"/>
          <w:szCs w:val="24"/>
        </w:rPr>
        <w:t xml:space="preserve"> This means that </w:t>
      </w:r>
      <w:r w:rsidR="00914F5E" w:rsidRPr="007D3066">
        <w:rPr>
          <w:rFonts w:ascii="Arial" w:hAnsi="Arial" w:cs="Arial"/>
          <w:iCs/>
          <w:sz w:val="24"/>
          <w:szCs w:val="24"/>
        </w:rPr>
        <w:t>such swi</w:t>
      </w:r>
      <w:r w:rsidR="00586BA2" w:rsidRPr="007D3066">
        <w:rPr>
          <w:rFonts w:ascii="Arial" w:hAnsi="Arial" w:cs="Arial"/>
          <w:iCs/>
          <w:sz w:val="24"/>
          <w:szCs w:val="24"/>
        </w:rPr>
        <w:t>ngs could also occur against underperforming or untrustworthy</w:t>
      </w:r>
      <w:r w:rsidR="00914F5E" w:rsidRPr="007D3066">
        <w:rPr>
          <w:rFonts w:ascii="Arial" w:hAnsi="Arial" w:cs="Arial"/>
          <w:iCs/>
          <w:sz w:val="24"/>
          <w:szCs w:val="24"/>
        </w:rPr>
        <w:t xml:space="preserve"> Coalition</w:t>
      </w:r>
      <w:r w:rsidR="007D3066" w:rsidRPr="007D3066">
        <w:rPr>
          <w:rFonts w:ascii="Arial" w:hAnsi="Arial" w:cs="Arial"/>
          <w:iCs/>
          <w:sz w:val="24"/>
          <w:szCs w:val="24"/>
        </w:rPr>
        <w:t xml:space="preserve"> </w:t>
      </w:r>
      <w:r w:rsidR="00914F5E" w:rsidRPr="007D3066">
        <w:rPr>
          <w:rFonts w:ascii="Arial" w:hAnsi="Arial" w:cs="Arial"/>
          <w:iCs/>
          <w:sz w:val="24"/>
          <w:szCs w:val="24"/>
        </w:rPr>
        <w:t xml:space="preserve">governments.  </w:t>
      </w:r>
    </w:p>
    <w:p w:rsidR="002072CF" w:rsidRPr="007D3066" w:rsidRDefault="002072CF" w:rsidP="002072CF">
      <w:pPr>
        <w:spacing w:before="100" w:beforeAutospacing="1" w:after="100" w:afterAutospacing="1"/>
        <w:rPr>
          <w:rFonts w:ascii="Arial" w:hAnsi="Arial" w:cs="Arial"/>
          <w:iCs/>
          <w:sz w:val="24"/>
          <w:szCs w:val="24"/>
        </w:rPr>
      </w:pPr>
      <w:r w:rsidRPr="007D3066">
        <w:rPr>
          <w:rFonts w:ascii="Arial" w:hAnsi="Arial" w:cs="Arial"/>
          <w:iCs/>
          <w:sz w:val="24"/>
          <w:szCs w:val="24"/>
        </w:rPr>
        <w:t xml:space="preserve">Thus also any non-Labour government should not rest on any belief that they have nothing to fear from their “rusted-on” voters. There are no longer as many such voters. The parties have lost them. </w:t>
      </w:r>
    </w:p>
    <w:p w:rsidR="007D3066" w:rsidRPr="007D3066" w:rsidRDefault="007D3066" w:rsidP="007D3066">
      <w:pPr>
        <w:rPr>
          <w:rFonts w:ascii="Arial" w:hAnsi="Arial" w:cs="Arial"/>
          <w:sz w:val="24"/>
          <w:szCs w:val="24"/>
        </w:rPr>
      </w:pPr>
      <w:r w:rsidRPr="007D3066">
        <w:rPr>
          <w:rFonts w:ascii="Arial" w:hAnsi="Arial" w:cs="Arial"/>
          <w:sz w:val="24"/>
          <w:szCs w:val="24"/>
        </w:rPr>
        <w:t xml:space="preserve">Another issue is that not only has the </w:t>
      </w:r>
      <w:r w:rsidR="006A0168" w:rsidRPr="007D3066">
        <w:rPr>
          <w:rFonts w:ascii="Arial" w:hAnsi="Arial" w:cs="Arial"/>
          <w:sz w:val="24"/>
          <w:szCs w:val="24"/>
        </w:rPr>
        <w:t>makeup</w:t>
      </w:r>
      <w:r w:rsidRPr="007D3066">
        <w:rPr>
          <w:rFonts w:ascii="Arial" w:hAnsi="Arial" w:cs="Arial"/>
          <w:sz w:val="24"/>
          <w:szCs w:val="24"/>
        </w:rPr>
        <w:t xml:space="preserve"> of the electorate changed, so have the parties. It was the Labor party selling state assets not the Libs. There is little to distinguish them meaning that the cost of changing your vote is not as high.</w:t>
      </w:r>
    </w:p>
    <w:p w:rsidR="002072CF" w:rsidRPr="007D3066" w:rsidRDefault="007D3066" w:rsidP="00914F5E">
      <w:pPr>
        <w:spacing w:before="100" w:beforeAutospacing="1" w:after="100" w:afterAutospacing="1"/>
        <w:rPr>
          <w:rFonts w:ascii="Arial" w:hAnsi="Arial" w:cs="Arial"/>
          <w:iCs/>
          <w:sz w:val="24"/>
          <w:szCs w:val="24"/>
        </w:rPr>
      </w:pPr>
      <w:r w:rsidRPr="007D3066">
        <w:rPr>
          <w:rFonts w:ascii="Arial" w:hAnsi="Arial" w:cs="Arial"/>
          <w:iCs/>
          <w:sz w:val="24"/>
          <w:szCs w:val="24"/>
        </w:rPr>
        <w:t xml:space="preserve">The </w:t>
      </w:r>
      <w:r w:rsidRPr="007D3066">
        <w:rPr>
          <w:rFonts w:ascii="Arial" w:hAnsi="Arial" w:cs="Arial"/>
          <w:sz w:val="24"/>
          <w:szCs w:val="24"/>
        </w:rPr>
        <w:t>governments that prosper will be those that are most adaptable to the new political landscape. We already see this in Newman being elected from outside Parliament in Qld; and in Labor changing pre</w:t>
      </w:r>
      <w:r w:rsidR="00E33163">
        <w:rPr>
          <w:rFonts w:ascii="Arial" w:hAnsi="Arial" w:cs="Arial"/>
          <w:sz w:val="24"/>
          <w:szCs w:val="24"/>
        </w:rPr>
        <w:t>-</w:t>
      </w:r>
      <w:r w:rsidRPr="007D3066">
        <w:rPr>
          <w:rFonts w:ascii="Arial" w:hAnsi="Arial" w:cs="Arial"/>
          <w:sz w:val="24"/>
          <w:szCs w:val="24"/>
        </w:rPr>
        <w:t>selection process in City of Sydney</w:t>
      </w:r>
      <w:r w:rsidR="00E33163">
        <w:rPr>
          <w:rFonts w:ascii="Arial" w:hAnsi="Arial" w:cs="Arial"/>
          <w:sz w:val="24"/>
          <w:szCs w:val="24"/>
        </w:rPr>
        <w:t>.</w:t>
      </w:r>
    </w:p>
    <w:p w:rsidR="00FE7E40" w:rsidRPr="007D3066" w:rsidRDefault="00FE7E40">
      <w:pPr>
        <w:rPr>
          <w:rFonts w:ascii="Arial" w:hAnsi="Arial" w:cs="Arial"/>
          <w:sz w:val="24"/>
          <w:szCs w:val="24"/>
        </w:rPr>
      </w:pPr>
    </w:p>
    <w:p w:rsidR="00FE7E40" w:rsidRPr="000B5AEE" w:rsidRDefault="00FE7E40">
      <w:pPr>
        <w:rPr>
          <w:rFonts w:ascii="Arial" w:hAnsi="Arial" w:cs="Arial"/>
          <w:b/>
          <w:sz w:val="24"/>
          <w:szCs w:val="24"/>
        </w:rPr>
      </w:pPr>
    </w:p>
    <w:p w:rsidR="00D869E3" w:rsidRPr="007D3066" w:rsidRDefault="007D3066">
      <w:pPr>
        <w:rPr>
          <w:rFonts w:ascii="Arial" w:hAnsi="Arial" w:cs="Arial"/>
          <w:sz w:val="24"/>
          <w:szCs w:val="24"/>
        </w:rPr>
      </w:pPr>
      <w:r w:rsidRPr="000B5AEE" w:rsidDel="002072CF">
        <w:rPr>
          <w:rFonts w:ascii="Arial" w:hAnsi="Arial" w:cs="Arial"/>
          <w:b/>
          <w:sz w:val="24"/>
          <w:szCs w:val="24"/>
        </w:rPr>
        <w:t xml:space="preserve"> </w:t>
      </w:r>
      <w:r w:rsidR="00586BA2" w:rsidRPr="000B5AEE">
        <w:rPr>
          <w:rFonts w:ascii="Arial" w:hAnsi="Arial" w:cs="Arial"/>
          <w:b/>
          <w:sz w:val="24"/>
          <w:szCs w:val="24"/>
        </w:rPr>
        <w:t>Dr Sev Ozdowski</w:t>
      </w:r>
      <w:del w:id="0" w:author="30019606" w:date="2012-04-02T15:18:00Z">
        <w:r w:rsidR="00586BA2" w:rsidRPr="007D3066" w:rsidDel="000761DB">
          <w:rPr>
            <w:rFonts w:ascii="Arial" w:hAnsi="Arial" w:cs="Arial"/>
            <w:sz w:val="24"/>
            <w:szCs w:val="24"/>
          </w:rPr>
          <w:delText xml:space="preserve"> </w:delText>
        </w:r>
      </w:del>
    </w:p>
    <w:sectPr w:rsidR="00D869E3" w:rsidRPr="007D3066" w:rsidSect="00791FFA">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168" w:rsidRDefault="006A0168" w:rsidP="00914F5E">
      <w:r>
        <w:separator/>
      </w:r>
    </w:p>
  </w:endnote>
  <w:endnote w:type="continuationSeparator" w:id="0">
    <w:p w:rsidR="006A0168" w:rsidRDefault="006A0168" w:rsidP="00914F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844150"/>
      <w:docPartObj>
        <w:docPartGallery w:val="Page Numbers (Bottom of Page)"/>
        <w:docPartUnique/>
      </w:docPartObj>
    </w:sdtPr>
    <w:sdtContent>
      <w:p w:rsidR="006A0168" w:rsidRDefault="00562F41">
        <w:pPr>
          <w:pStyle w:val="Footer"/>
          <w:jc w:val="right"/>
        </w:pPr>
        <w:fldSimple w:instr=" PAGE   \* MERGEFORMAT ">
          <w:r w:rsidR="000761DB">
            <w:rPr>
              <w:noProof/>
            </w:rPr>
            <w:t>2</w:t>
          </w:r>
        </w:fldSimple>
      </w:p>
    </w:sdtContent>
  </w:sdt>
  <w:p w:rsidR="006A0168" w:rsidRDefault="006A01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168" w:rsidRDefault="006A0168" w:rsidP="00914F5E">
      <w:r>
        <w:separator/>
      </w:r>
    </w:p>
  </w:footnote>
  <w:footnote w:type="continuationSeparator" w:id="0">
    <w:p w:rsidR="006A0168" w:rsidRDefault="006A0168" w:rsidP="00914F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6"/>
  <w:revisionView w:markup="0"/>
  <w:trackRevisions/>
  <w:doNotTrackFormatting/>
  <w:defaultTabStop w:val="720"/>
  <w:characterSpacingControl w:val="doNotCompress"/>
  <w:footnotePr>
    <w:footnote w:id="-1"/>
    <w:footnote w:id="0"/>
  </w:footnotePr>
  <w:endnotePr>
    <w:endnote w:id="-1"/>
    <w:endnote w:id="0"/>
  </w:endnotePr>
  <w:compat/>
  <w:rsids>
    <w:rsidRoot w:val="00F54749"/>
    <w:rsid w:val="00022700"/>
    <w:rsid w:val="000401AD"/>
    <w:rsid w:val="000761DB"/>
    <w:rsid w:val="00096D06"/>
    <w:rsid w:val="000B5AEE"/>
    <w:rsid w:val="00150356"/>
    <w:rsid w:val="00192DBC"/>
    <w:rsid w:val="00193609"/>
    <w:rsid w:val="001A0129"/>
    <w:rsid w:val="001B1060"/>
    <w:rsid w:val="002072CF"/>
    <w:rsid w:val="00233E43"/>
    <w:rsid w:val="00243423"/>
    <w:rsid w:val="00253007"/>
    <w:rsid w:val="00321B86"/>
    <w:rsid w:val="003508EE"/>
    <w:rsid w:val="00396F85"/>
    <w:rsid w:val="004239E2"/>
    <w:rsid w:val="004E02EA"/>
    <w:rsid w:val="004F2157"/>
    <w:rsid w:val="004F5F3E"/>
    <w:rsid w:val="00562F41"/>
    <w:rsid w:val="00586BA2"/>
    <w:rsid w:val="005E3EAF"/>
    <w:rsid w:val="006A0168"/>
    <w:rsid w:val="006F4604"/>
    <w:rsid w:val="00717AB8"/>
    <w:rsid w:val="00791FFA"/>
    <w:rsid w:val="007A042E"/>
    <w:rsid w:val="007D3066"/>
    <w:rsid w:val="008405E3"/>
    <w:rsid w:val="008630AA"/>
    <w:rsid w:val="008A01A9"/>
    <w:rsid w:val="008A2333"/>
    <w:rsid w:val="008B6F67"/>
    <w:rsid w:val="008B79CF"/>
    <w:rsid w:val="008C30A1"/>
    <w:rsid w:val="009021BE"/>
    <w:rsid w:val="00914F5E"/>
    <w:rsid w:val="00997514"/>
    <w:rsid w:val="009B1794"/>
    <w:rsid w:val="009C3677"/>
    <w:rsid w:val="009C5206"/>
    <w:rsid w:val="009D77CB"/>
    <w:rsid w:val="00A30FC9"/>
    <w:rsid w:val="00A54B85"/>
    <w:rsid w:val="00B2302C"/>
    <w:rsid w:val="00B31316"/>
    <w:rsid w:val="00B83BC1"/>
    <w:rsid w:val="00C143FA"/>
    <w:rsid w:val="00CC1A7C"/>
    <w:rsid w:val="00D668DD"/>
    <w:rsid w:val="00D84F8D"/>
    <w:rsid w:val="00D869E3"/>
    <w:rsid w:val="00DE3A7D"/>
    <w:rsid w:val="00E33163"/>
    <w:rsid w:val="00E73556"/>
    <w:rsid w:val="00F05A80"/>
    <w:rsid w:val="00F54749"/>
    <w:rsid w:val="00FC5074"/>
    <w:rsid w:val="00FE7E4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749"/>
    <w:pPr>
      <w:spacing w:after="0" w:line="240" w:lineRule="auto"/>
    </w:pPr>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1794"/>
    <w:rPr>
      <w:strike w:val="0"/>
      <w:dstrike w:val="0"/>
      <w:color w:val="005F96"/>
      <w:u w:val="none"/>
      <w:effect w:val="none"/>
    </w:rPr>
  </w:style>
  <w:style w:type="character" w:styleId="Strong">
    <w:name w:val="Strong"/>
    <w:basedOn w:val="DefaultParagraphFont"/>
    <w:uiPriority w:val="22"/>
    <w:qFormat/>
    <w:rsid w:val="009B1794"/>
    <w:rPr>
      <w:b/>
      <w:bCs/>
    </w:rPr>
  </w:style>
  <w:style w:type="paragraph" w:styleId="NormalWeb">
    <w:name w:val="Normal (Web)"/>
    <w:basedOn w:val="Normal"/>
    <w:uiPriority w:val="99"/>
    <w:semiHidden/>
    <w:unhideWhenUsed/>
    <w:rsid w:val="009B1794"/>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semiHidden/>
    <w:unhideWhenUsed/>
    <w:rsid w:val="00914F5E"/>
    <w:pPr>
      <w:tabs>
        <w:tab w:val="center" w:pos="4513"/>
        <w:tab w:val="right" w:pos="9026"/>
      </w:tabs>
    </w:pPr>
  </w:style>
  <w:style w:type="character" w:customStyle="1" w:styleId="HeaderChar">
    <w:name w:val="Header Char"/>
    <w:basedOn w:val="DefaultParagraphFont"/>
    <w:link w:val="Header"/>
    <w:uiPriority w:val="99"/>
    <w:semiHidden/>
    <w:rsid w:val="00914F5E"/>
    <w:rPr>
      <w:rFonts w:ascii="Calibri" w:hAnsi="Calibri" w:cs="Times New Roman"/>
      <w:lang w:eastAsia="en-AU"/>
    </w:rPr>
  </w:style>
  <w:style w:type="paragraph" w:styleId="Footer">
    <w:name w:val="footer"/>
    <w:basedOn w:val="Normal"/>
    <w:link w:val="FooterChar"/>
    <w:uiPriority w:val="99"/>
    <w:unhideWhenUsed/>
    <w:rsid w:val="00914F5E"/>
    <w:pPr>
      <w:tabs>
        <w:tab w:val="center" w:pos="4513"/>
        <w:tab w:val="right" w:pos="9026"/>
      </w:tabs>
    </w:pPr>
  </w:style>
  <w:style w:type="character" w:customStyle="1" w:styleId="FooterChar">
    <w:name w:val="Footer Char"/>
    <w:basedOn w:val="DefaultParagraphFont"/>
    <w:link w:val="Footer"/>
    <w:uiPriority w:val="99"/>
    <w:rsid w:val="00914F5E"/>
    <w:rPr>
      <w:rFonts w:ascii="Calibri" w:hAnsi="Calibri" w:cs="Times New Roman"/>
      <w:lang w:eastAsia="en-AU"/>
    </w:rPr>
  </w:style>
  <w:style w:type="character" w:styleId="CommentReference">
    <w:name w:val="annotation reference"/>
    <w:basedOn w:val="DefaultParagraphFont"/>
    <w:uiPriority w:val="99"/>
    <w:semiHidden/>
    <w:unhideWhenUsed/>
    <w:rsid w:val="004F2157"/>
    <w:rPr>
      <w:sz w:val="16"/>
      <w:szCs w:val="16"/>
    </w:rPr>
  </w:style>
  <w:style w:type="paragraph" w:styleId="CommentText">
    <w:name w:val="annotation text"/>
    <w:basedOn w:val="Normal"/>
    <w:link w:val="CommentTextChar"/>
    <w:uiPriority w:val="99"/>
    <w:semiHidden/>
    <w:unhideWhenUsed/>
    <w:rsid w:val="004F2157"/>
    <w:rPr>
      <w:sz w:val="20"/>
      <w:szCs w:val="20"/>
    </w:rPr>
  </w:style>
  <w:style w:type="character" w:customStyle="1" w:styleId="CommentTextChar">
    <w:name w:val="Comment Text Char"/>
    <w:basedOn w:val="DefaultParagraphFont"/>
    <w:link w:val="CommentText"/>
    <w:uiPriority w:val="99"/>
    <w:semiHidden/>
    <w:rsid w:val="004F2157"/>
    <w:rPr>
      <w:rFonts w:ascii="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F2157"/>
    <w:rPr>
      <w:b/>
      <w:bCs/>
    </w:rPr>
  </w:style>
  <w:style w:type="character" w:customStyle="1" w:styleId="CommentSubjectChar">
    <w:name w:val="Comment Subject Char"/>
    <w:basedOn w:val="CommentTextChar"/>
    <w:link w:val="CommentSubject"/>
    <w:uiPriority w:val="99"/>
    <w:semiHidden/>
    <w:rsid w:val="004F2157"/>
    <w:rPr>
      <w:rFonts w:ascii="Calibri" w:hAnsi="Calibri" w:cs="Times New Roman"/>
      <w:b/>
      <w:bCs/>
      <w:sz w:val="20"/>
      <w:szCs w:val="20"/>
      <w:lang w:eastAsia="en-AU"/>
    </w:rPr>
  </w:style>
  <w:style w:type="paragraph" w:styleId="BalloonText">
    <w:name w:val="Balloon Text"/>
    <w:basedOn w:val="Normal"/>
    <w:link w:val="BalloonTextChar"/>
    <w:uiPriority w:val="99"/>
    <w:semiHidden/>
    <w:unhideWhenUsed/>
    <w:rsid w:val="004F2157"/>
    <w:rPr>
      <w:rFonts w:ascii="Tahoma" w:hAnsi="Tahoma" w:cs="Tahoma"/>
      <w:sz w:val="16"/>
      <w:szCs w:val="16"/>
    </w:rPr>
  </w:style>
  <w:style w:type="character" w:customStyle="1" w:styleId="BalloonTextChar">
    <w:name w:val="Balloon Text Char"/>
    <w:basedOn w:val="DefaultParagraphFont"/>
    <w:link w:val="BalloonText"/>
    <w:uiPriority w:val="99"/>
    <w:semiHidden/>
    <w:rsid w:val="004F2157"/>
    <w:rPr>
      <w:rFonts w:ascii="Tahoma" w:hAnsi="Tahoma" w:cs="Tahoma"/>
      <w:sz w:val="16"/>
      <w:szCs w:val="16"/>
      <w:lang w:eastAsia="en-AU"/>
    </w:rPr>
  </w:style>
  <w:style w:type="paragraph" w:styleId="Revision">
    <w:name w:val="Revision"/>
    <w:hidden/>
    <w:uiPriority w:val="99"/>
    <w:semiHidden/>
    <w:rsid w:val="000B5AEE"/>
    <w:pPr>
      <w:spacing w:after="0" w:line="240" w:lineRule="auto"/>
    </w:pPr>
    <w:rPr>
      <w:rFonts w:ascii="Calibri" w:hAnsi="Calibri" w:cs="Times New Roman"/>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749"/>
    <w:pPr>
      <w:spacing w:after="0" w:line="240" w:lineRule="auto"/>
    </w:pPr>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1794"/>
    <w:rPr>
      <w:strike w:val="0"/>
      <w:dstrike w:val="0"/>
      <w:color w:val="005F96"/>
      <w:u w:val="none"/>
      <w:effect w:val="none"/>
    </w:rPr>
  </w:style>
  <w:style w:type="character" w:styleId="Strong">
    <w:name w:val="Strong"/>
    <w:basedOn w:val="DefaultParagraphFont"/>
    <w:uiPriority w:val="22"/>
    <w:qFormat/>
    <w:rsid w:val="009B1794"/>
    <w:rPr>
      <w:b/>
      <w:bCs/>
    </w:rPr>
  </w:style>
  <w:style w:type="paragraph" w:styleId="NormalWeb">
    <w:name w:val="Normal (Web)"/>
    <w:basedOn w:val="Normal"/>
    <w:uiPriority w:val="99"/>
    <w:semiHidden/>
    <w:unhideWhenUsed/>
    <w:rsid w:val="009B1794"/>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semiHidden/>
    <w:unhideWhenUsed/>
    <w:rsid w:val="00914F5E"/>
    <w:pPr>
      <w:tabs>
        <w:tab w:val="center" w:pos="4513"/>
        <w:tab w:val="right" w:pos="9026"/>
      </w:tabs>
    </w:pPr>
  </w:style>
  <w:style w:type="character" w:customStyle="1" w:styleId="HeaderChar">
    <w:name w:val="Header Char"/>
    <w:basedOn w:val="DefaultParagraphFont"/>
    <w:link w:val="Header"/>
    <w:uiPriority w:val="99"/>
    <w:semiHidden/>
    <w:rsid w:val="00914F5E"/>
    <w:rPr>
      <w:rFonts w:ascii="Calibri" w:hAnsi="Calibri" w:cs="Times New Roman"/>
      <w:lang w:eastAsia="en-AU"/>
    </w:rPr>
  </w:style>
  <w:style w:type="paragraph" w:styleId="Footer">
    <w:name w:val="footer"/>
    <w:basedOn w:val="Normal"/>
    <w:link w:val="FooterChar"/>
    <w:uiPriority w:val="99"/>
    <w:unhideWhenUsed/>
    <w:rsid w:val="00914F5E"/>
    <w:pPr>
      <w:tabs>
        <w:tab w:val="center" w:pos="4513"/>
        <w:tab w:val="right" w:pos="9026"/>
      </w:tabs>
    </w:pPr>
  </w:style>
  <w:style w:type="character" w:customStyle="1" w:styleId="FooterChar">
    <w:name w:val="Footer Char"/>
    <w:basedOn w:val="DefaultParagraphFont"/>
    <w:link w:val="Footer"/>
    <w:uiPriority w:val="99"/>
    <w:rsid w:val="00914F5E"/>
    <w:rPr>
      <w:rFonts w:ascii="Calibri" w:hAnsi="Calibri" w:cs="Times New Roman"/>
      <w:lang w:eastAsia="en-AU"/>
    </w:rPr>
  </w:style>
  <w:style w:type="character" w:styleId="CommentReference">
    <w:name w:val="annotation reference"/>
    <w:basedOn w:val="DefaultParagraphFont"/>
    <w:uiPriority w:val="99"/>
    <w:semiHidden/>
    <w:unhideWhenUsed/>
    <w:rsid w:val="004F2157"/>
    <w:rPr>
      <w:sz w:val="16"/>
      <w:szCs w:val="16"/>
    </w:rPr>
  </w:style>
  <w:style w:type="paragraph" w:styleId="CommentText">
    <w:name w:val="annotation text"/>
    <w:basedOn w:val="Normal"/>
    <w:link w:val="CommentTextChar"/>
    <w:uiPriority w:val="99"/>
    <w:semiHidden/>
    <w:unhideWhenUsed/>
    <w:rsid w:val="004F2157"/>
    <w:rPr>
      <w:sz w:val="20"/>
      <w:szCs w:val="20"/>
    </w:rPr>
  </w:style>
  <w:style w:type="character" w:customStyle="1" w:styleId="CommentTextChar">
    <w:name w:val="Comment Text Char"/>
    <w:basedOn w:val="DefaultParagraphFont"/>
    <w:link w:val="CommentText"/>
    <w:uiPriority w:val="99"/>
    <w:semiHidden/>
    <w:rsid w:val="004F2157"/>
    <w:rPr>
      <w:rFonts w:ascii="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F2157"/>
    <w:rPr>
      <w:b/>
      <w:bCs/>
    </w:rPr>
  </w:style>
  <w:style w:type="character" w:customStyle="1" w:styleId="CommentSubjectChar">
    <w:name w:val="Comment Subject Char"/>
    <w:basedOn w:val="CommentTextChar"/>
    <w:link w:val="CommentSubject"/>
    <w:uiPriority w:val="99"/>
    <w:semiHidden/>
    <w:rsid w:val="004F2157"/>
    <w:rPr>
      <w:rFonts w:ascii="Calibri" w:hAnsi="Calibri" w:cs="Times New Roman"/>
      <w:b/>
      <w:bCs/>
      <w:sz w:val="20"/>
      <w:szCs w:val="20"/>
      <w:lang w:eastAsia="en-AU"/>
    </w:rPr>
  </w:style>
  <w:style w:type="paragraph" w:styleId="BalloonText">
    <w:name w:val="Balloon Text"/>
    <w:basedOn w:val="Normal"/>
    <w:link w:val="BalloonTextChar"/>
    <w:uiPriority w:val="99"/>
    <w:semiHidden/>
    <w:unhideWhenUsed/>
    <w:rsid w:val="004F2157"/>
    <w:rPr>
      <w:rFonts w:ascii="Tahoma" w:hAnsi="Tahoma" w:cs="Tahoma"/>
      <w:sz w:val="16"/>
      <w:szCs w:val="16"/>
    </w:rPr>
  </w:style>
  <w:style w:type="character" w:customStyle="1" w:styleId="BalloonTextChar">
    <w:name w:val="Balloon Text Char"/>
    <w:basedOn w:val="DefaultParagraphFont"/>
    <w:link w:val="BalloonText"/>
    <w:uiPriority w:val="99"/>
    <w:semiHidden/>
    <w:rsid w:val="004F2157"/>
    <w:rPr>
      <w:rFonts w:ascii="Tahoma" w:hAnsi="Tahoma" w:cs="Tahoma"/>
      <w:sz w:val="16"/>
      <w:szCs w:val="16"/>
      <w:lang w:eastAsia="en-AU"/>
    </w:rPr>
  </w:style>
</w:styles>
</file>

<file path=word/webSettings.xml><?xml version="1.0" encoding="utf-8"?>
<w:webSettings xmlns:r="http://schemas.openxmlformats.org/officeDocument/2006/relationships" xmlns:w="http://schemas.openxmlformats.org/wordprocessingml/2006/main">
  <w:divs>
    <w:div w:id="102656471">
      <w:bodyDiv w:val="1"/>
      <w:marLeft w:val="0"/>
      <w:marRight w:val="0"/>
      <w:marTop w:val="0"/>
      <w:marBottom w:val="0"/>
      <w:divBdr>
        <w:top w:val="none" w:sz="0" w:space="0" w:color="auto"/>
        <w:left w:val="none" w:sz="0" w:space="0" w:color="auto"/>
        <w:bottom w:val="none" w:sz="0" w:space="0" w:color="auto"/>
        <w:right w:val="none" w:sz="0" w:space="0" w:color="auto"/>
      </w:divBdr>
      <w:divsChild>
        <w:div w:id="3749311">
          <w:marLeft w:val="0"/>
          <w:marRight w:val="0"/>
          <w:marTop w:val="0"/>
          <w:marBottom w:val="0"/>
          <w:divBdr>
            <w:top w:val="none" w:sz="0" w:space="0" w:color="auto"/>
            <w:left w:val="none" w:sz="0" w:space="0" w:color="auto"/>
            <w:bottom w:val="none" w:sz="0" w:space="0" w:color="auto"/>
            <w:right w:val="none" w:sz="0" w:space="0" w:color="auto"/>
          </w:divBdr>
          <w:divsChild>
            <w:div w:id="1705325141">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 w:id="268701994">
      <w:bodyDiv w:val="1"/>
      <w:marLeft w:val="0"/>
      <w:marRight w:val="0"/>
      <w:marTop w:val="0"/>
      <w:marBottom w:val="0"/>
      <w:divBdr>
        <w:top w:val="none" w:sz="0" w:space="0" w:color="auto"/>
        <w:left w:val="none" w:sz="0" w:space="0" w:color="auto"/>
        <w:bottom w:val="none" w:sz="0" w:space="0" w:color="auto"/>
        <w:right w:val="none" w:sz="0" w:space="0" w:color="auto"/>
      </w:divBdr>
      <w:divsChild>
        <w:div w:id="1780299770">
          <w:marLeft w:val="0"/>
          <w:marRight w:val="0"/>
          <w:marTop w:val="0"/>
          <w:marBottom w:val="0"/>
          <w:divBdr>
            <w:top w:val="none" w:sz="0" w:space="0" w:color="auto"/>
            <w:left w:val="none" w:sz="0" w:space="0" w:color="auto"/>
            <w:bottom w:val="none" w:sz="0" w:space="0" w:color="auto"/>
            <w:right w:val="none" w:sz="0" w:space="0" w:color="auto"/>
          </w:divBdr>
        </w:div>
      </w:divsChild>
    </w:div>
    <w:div w:id="179949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66D36-C83C-4BAB-8B8C-D0C5A2C88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Western Sydney</Company>
  <LinksUpToDate>false</LinksUpToDate>
  <CharactersWithSpaces>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30019606</dc:creator>
  <cp:lastModifiedBy>30019606</cp:lastModifiedBy>
  <cp:revision>2</cp:revision>
  <dcterms:created xsi:type="dcterms:W3CDTF">2012-04-02T05:18:00Z</dcterms:created>
  <dcterms:modified xsi:type="dcterms:W3CDTF">2012-04-02T05:18:00Z</dcterms:modified>
</cp:coreProperties>
</file>